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B12CD" w14:textId="77777777" w:rsidR="004D0640" w:rsidRPr="00577ED3" w:rsidRDefault="005A2F1D" w:rsidP="00577ED3">
      <w:pPr>
        <w:spacing w:after="0"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 xml:space="preserve">KREDIT SHARTNOMASI </w:t>
      </w:r>
      <w:r w:rsidR="004D0640" w:rsidRPr="00577ED3">
        <w:rPr>
          <w:rFonts w:ascii="Times New Roman" w:hAnsi="Times New Roman"/>
          <w:b/>
          <w:sz w:val="24"/>
          <w:szCs w:val="24"/>
          <w:highlight w:val="yellow"/>
          <w:lang w:val="uz-Latn-UZ"/>
        </w:rPr>
        <w:t xml:space="preserve">№ </w:t>
      </w:r>
      <w:r w:rsidR="00817476" w:rsidRPr="00577ED3">
        <w:rPr>
          <w:rFonts w:ascii="Times New Roman" w:hAnsi="Times New Roman"/>
          <w:b/>
          <w:sz w:val="24"/>
          <w:szCs w:val="24"/>
          <w:highlight w:val="yellow"/>
          <w:lang w:val="uz-Latn-UZ"/>
        </w:rPr>
        <w:t>xxx</w:t>
      </w:r>
    </w:p>
    <w:p w14:paraId="430D0F59" w14:textId="77777777" w:rsidR="004D0640" w:rsidRPr="00577ED3" w:rsidRDefault="005A2F1D" w:rsidP="00577ED3">
      <w:pPr>
        <w:spacing w:after="0"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BUG‘DOY YETISHTIRISH BILAN BOG</w:t>
      </w:r>
      <w:r w:rsidR="00817476" w:rsidRPr="00577ED3">
        <w:rPr>
          <w:rFonts w:ascii="Times New Roman" w:hAnsi="Times New Roman"/>
          <w:b/>
          <w:sz w:val="24"/>
          <w:szCs w:val="24"/>
          <w:lang w:val="uz-Latn-UZ"/>
        </w:rPr>
        <w:t>‘LIQ</w:t>
      </w:r>
      <w:r w:rsidR="004D064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BO‘LGAN</w:t>
      </w:r>
      <w:r w:rsidR="004D064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XARAJATLARNI</w:t>
      </w:r>
      <w:r w:rsidR="004D0640" w:rsidRPr="00577ED3">
        <w:rPr>
          <w:rFonts w:ascii="Times New Roman" w:hAnsi="Times New Roman"/>
          <w:b/>
          <w:sz w:val="24"/>
          <w:szCs w:val="24"/>
          <w:lang w:val="uz-Latn-UZ"/>
        </w:rPr>
        <w:t xml:space="preserve"> </w:t>
      </w:r>
      <w:r w:rsidRPr="00577ED3">
        <w:rPr>
          <w:rFonts w:ascii="Times New Roman" w:hAnsi="Times New Roman"/>
          <w:b/>
          <w:sz w:val="24"/>
          <w:szCs w:val="24"/>
          <w:lang w:val="uz-Latn-UZ"/>
        </w:rPr>
        <w:t>MOLIYALASHTIRISH BO‘YICHA</w:t>
      </w:r>
    </w:p>
    <w:p w14:paraId="6712B11B" w14:textId="77777777" w:rsidR="00050DD2" w:rsidRPr="00577ED3" w:rsidRDefault="00050DD2" w:rsidP="00577ED3">
      <w:pPr>
        <w:spacing w:after="0" w:line="240" w:lineRule="auto"/>
        <w:ind w:firstLine="709"/>
        <w:jc w:val="both"/>
        <w:rPr>
          <w:rFonts w:ascii="Times New Roman" w:hAnsi="Times New Roman"/>
          <w:b/>
          <w:sz w:val="24"/>
          <w:szCs w:val="24"/>
          <w:lang w:val="uz-Latn-UZ"/>
        </w:rPr>
      </w:pPr>
    </w:p>
    <w:p w14:paraId="5321489A" w14:textId="77777777" w:rsidR="004D0640" w:rsidRPr="00577ED3" w:rsidRDefault="00817476" w:rsidP="00314BA8">
      <w:pPr>
        <w:spacing w:after="0" w:line="240" w:lineRule="auto"/>
        <w:jc w:val="both"/>
        <w:rPr>
          <w:rFonts w:ascii="Times New Roman" w:hAnsi="Times New Roman"/>
          <w:b/>
          <w:sz w:val="24"/>
          <w:szCs w:val="24"/>
          <w:lang w:val="uz-Latn-UZ"/>
        </w:rPr>
      </w:pPr>
      <w:r w:rsidRPr="00577ED3">
        <w:rPr>
          <w:rFonts w:ascii="Times New Roman" w:hAnsi="Times New Roman"/>
          <w:b/>
          <w:sz w:val="24"/>
          <w:szCs w:val="24"/>
          <w:lang w:val="uz-Latn-UZ"/>
        </w:rPr>
        <w:t>Toshkent</w:t>
      </w:r>
      <w:r w:rsidR="004D0640" w:rsidRPr="00577ED3">
        <w:rPr>
          <w:rFonts w:ascii="Times New Roman" w:hAnsi="Times New Roman"/>
          <w:b/>
          <w:sz w:val="24"/>
          <w:szCs w:val="24"/>
          <w:lang w:val="uz-Latn-UZ"/>
        </w:rPr>
        <w:t xml:space="preserve"> </w:t>
      </w:r>
      <w:r w:rsidRPr="00577ED3">
        <w:rPr>
          <w:rFonts w:ascii="Times New Roman" w:hAnsi="Times New Roman"/>
          <w:b/>
          <w:sz w:val="24"/>
          <w:szCs w:val="24"/>
          <w:lang w:val="uz-Latn-UZ"/>
        </w:rPr>
        <w:t>sh</w:t>
      </w:r>
      <w:r w:rsidR="004D0640" w:rsidRPr="00577ED3">
        <w:rPr>
          <w:rFonts w:ascii="Times New Roman" w:hAnsi="Times New Roman"/>
          <w:b/>
          <w:sz w:val="24"/>
          <w:szCs w:val="24"/>
          <w:lang w:val="uz-Latn-UZ"/>
        </w:rPr>
        <w:t xml:space="preserve">.        </w:t>
      </w:r>
      <w:r w:rsidR="004D0640" w:rsidRPr="00577ED3">
        <w:rPr>
          <w:rFonts w:ascii="Times New Roman" w:hAnsi="Times New Roman"/>
          <w:b/>
          <w:sz w:val="24"/>
          <w:szCs w:val="24"/>
          <w:lang w:val="uz-Latn-UZ"/>
        </w:rPr>
        <w:tab/>
      </w:r>
      <w:r w:rsidR="004D0640" w:rsidRPr="00577ED3">
        <w:rPr>
          <w:rFonts w:ascii="Times New Roman" w:hAnsi="Times New Roman"/>
          <w:b/>
          <w:sz w:val="24"/>
          <w:szCs w:val="24"/>
          <w:lang w:val="uz-Latn-UZ"/>
        </w:rPr>
        <w:tab/>
      </w:r>
      <w:r w:rsidR="004D0640" w:rsidRPr="00577ED3">
        <w:rPr>
          <w:rFonts w:ascii="Times New Roman" w:hAnsi="Times New Roman"/>
          <w:b/>
          <w:sz w:val="24"/>
          <w:szCs w:val="24"/>
          <w:lang w:val="uz-Latn-UZ"/>
        </w:rPr>
        <w:tab/>
      </w:r>
      <w:r w:rsidR="004D0640" w:rsidRPr="00577ED3">
        <w:rPr>
          <w:rFonts w:ascii="Times New Roman" w:hAnsi="Times New Roman"/>
          <w:b/>
          <w:sz w:val="24"/>
          <w:szCs w:val="24"/>
          <w:lang w:val="uz-Latn-UZ"/>
        </w:rPr>
        <w:tab/>
      </w:r>
      <w:r w:rsidR="004D0640" w:rsidRPr="00577ED3">
        <w:rPr>
          <w:rFonts w:ascii="Times New Roman" w:hAnsi="Times New Roman"/>
          <w:b/>
          <w:sz w:val="24"/>
          <w:szCs w:val="24"/>
          <w:lang w:val="uz-Latn-UZ"/>
        </w:rPr>
        <w:tab/>
      </w:r>
      <w:r w:rsidR="004D0640" w:rsidRPr="00577ED3">
        <w:rPr>
          <w:rFonts w:ascii="Times New Roman" w:hAnsi="Times New Roman"/>
          <w:b/>
          <w:sz w:val="24"/>
          <w:szCs w:val="24"/>
          <w:lang w:val="uz-Latn-UZ"/>
        </w:rPr>
        <w:tab/>
      </w:r>
      <w:r w:rsidR="00F5098B" w:rsidRPr="00577ED3">
        <w:rPr>
          <w:rFonts w:ascii="Times New Roman" w:hAnsi="Times New Roman"/>
          <w:b/>
          <w:sz w:val="24"/>
          <w:szCs w:val="24"/>
          <w:lang w:val="uz-Latn-UZ"/>
        </w:rPr>
        <w:tab/>
      </w:r>
      <w:r w:rsidR="004D0640" w:rsidRPr="00577ED3">
        <w:rPr>
          <w:rFonts w:ascii="Times New Roman" w:hAnsi="Times New Roman"/>
          <w:b/>
          <w:sz w:val="24"/>
          <w:szCs w:val="24"/>
          <w:lang w:val="uz-Latn-UZ"/>
        </w:rPr>
        <w:tab/>
      </w:r>
      <w:r w:rsidR="0016181F" w:rsidRPr="00577ED3">
        <w:rPr>
          <w:rFonts w:ascii="Times New Roman" w:hAnsi="Times New Roman"/>
          <w:b/>
          <w:sz w:val="24"/>
          <w:szCs w:val="24"/>
          <w:lang w:val="uz-Latn-UZ"/>
        </w:rPr>
        <w:t xml:space="preserve">   </w:t>
      </w:r>
      <w:r w:rsidR="004D0640" w:rsidRPr="00577ED3">
        <w:rPr>
          <w:rFonts w:ascii="Times New Roman" w:hAnsi="Times New Roman"/>
          <w:b/>
          <w:sz w:val="24"/>
          <w:szCs w:val="24"/>
          <w:lang w:val="uz-Latn-UZ"/>
        </w:rPr>
        <w:t>202</w:t>
      </w:r>
      <w:r w:rsidR="005A2F1D" w:rsidRPr="00577ED3">
        <w:rPr>
          <w:rFonts w:ascii="Times New Roman" w:hAnsi="Times New Roman"/>
          <w:b/>
          <w:sz w:val="24"/>
          <w:szCs w:val="24"/>
          <w:lang w:val="uz-Latn-UZ"/>
        </w:rPr>
        <w:t>5</w:t>
      </w:r>
      <w:r w:rsidR="004D0640" w:rsidRPr="00577ED3">
        <w:rPr>
          <w:rFonts w:ascii="Times New Roman" w:hAnsi="Times New Roman"/>
          <w:b/>
          <w:sz w:val="24"/>
          <w:szCs w:val="24"/>
          <w:lang w:val="uz-Latn-UZ"/>
        </w:rPr>
        <w:t xml:space="preserve"> </w:t>
      </w:r>
      <w:r w:rsidRPr="00577ED3">
        <w:rPr>
          <w:rFonts w:ascii="Times New Roman" w:hAnsi="Times New Roman"/>
          <w:b/>
          <w:sz w:val="24"/>
          <w:szCs w:val="24"/>
          <w:lang w:val="uz-Latn-UZ"/>
        </w:rPr>
        <w:t>yil</w:t>
      </w:r>
      <w:r w:rsidR="0016181F" w:rsidRPr="00577ED3">
        <w:rPr>
          <w:rFonts w:ascii="Times New Roman" w:hAnsi="Times New Roman"/>
          <w:b/>
          <w:sz w:val="24"/>
          <w:szCs w:val="24"/>
          <w:lang w:val="uz-Latn-UZ"/>
        </w:rPr>
        <w:t xml:space="preserve"> </w:t>
      </w:r>
      <w:r w:rsidR="00765C02" w:rsidRPr="00577ED3">
        <w:rPr>
          <w:rFonts w:ascii="Times New Roman" w:hAnsi="Times New Roman"/>
          <w:b/>
          <w:sz w:val="24"/>
          <w:szCs w:val="24"/>
          <w:lang w:val="uz-Latn-UZ"/>
        </w:rPr>
        <w:t>__</w:t>
      </w:r>
      <w:r w:rsidR="00050DD2" w:rsidRPr="00577ED3">
        <w:rPr>
          <w:rFonts w:ascii="Times New Roman" w:hAnsi="Times New Roman"/>
          <w:b/>
          <w:sz w:val="24"/>
          <w:szCs w:val="24"/>
          <w:lang w:val="uz-Latn-UZ"/>
        </w:rPr>
        <w:t xml:space="preserve"> </w:t>
      </w:r>
      <w:r w:rsidR="00765C02" w:rsidRPr="00577ED3">
        <w:rPr>
          <w:rFonts w:ascii="Times New Roman" w:hAnsi="Times New Roman"/>
          <w:b/>
          <w:sz w:val="24"/>
          <w:szCs w:val="24"/>
          <w:lang w:val="uz-Latn-UZ"/>
        </w:rPr>
        <w:t>________</w:t>
      </w:r>
    </w:p>
    <w:p w14:paraId="3EEB1616" w14:textId="77777777" w:rsidR="0016181F" w:rsidRPr="00577ED3" w:rsidRDefault="0016181F" w:rsidP="00577ED3">
      <w:pPr>
        <w:spacing w:after="0" w:line="240" w:lineRule="auto"/>
        <w:ind w:firstLine="709"/>
        <w:jc w:val="both"/>
        <w:rPr>
          <w:rFonts w:ascii="Times New Roman" w:hAnsi="Times New Roman"/>
          <w:sz w:val="24"/>
          <w:szCs w:val="24"/>
          <w:lang w:val="uz-Latn-UZ"/>
        </w:rPr>
      </w:pPr>
    </w:p>
    <w:p w14:paraId="5BBB112C" w14:textId="77777777" w:rsidR="00050DD2" w:rsidRPr="00577ED3" w:rsidRDefault="00050DD2" w:rsidP="00577ED3">
      <w:pPr>
        <w:spacing w:after="0" w:line="240" w:lineRule="auto"/>
        <w:ind w:firstLine="709"/>
        <w:jc w:val="both"/>
        <w:rPr>
          <w:rFonts w:ascii="Times New Roman" w:hAnsi="Times New Roman"/>
          <w:sz w:val="24"/>
          <w:szCs w:val="24"/>
          <w:lang w:val="uz-Latn-UZ"/>
        </w:rPr>
      </w:pPr>
    </w:p>
    <w:p w14:paraId="328EB441" w14:textId="11B145AC" w:rsidR="00D2399F" w:rsidRPr="00577ED3" w:rsidRDefault="00817476" w:rsidP="00577ED3">
      <w:pPr>
        <w:spacing w:after="0" w:line="240" w:lineRule="auto"/>
        <w:ind w:firstLine="709"/>
        <w:jc w:val="both"/>
        <w:rPr>
          <w:rFonts w:ascii="Times New Roman" w:hAnsi="Times New Roman"/>
          <w:i/>
          <w:sz w:val="24"/>
          <w:szCs w:val="24"/>
          <w:u w:val="single"/>
          <w:vertAlign w:val="superscript"/>
          <w:lang w:val="uz-Latn-UZ"/>
        </w:rPr>
      </w:pPr>
      <w:r w:rsidRPr="00577ED3">
        <w:rPr>
          <w:rFonts w:ascii="Times New Roman" w:hAnsi="Times New Roman"/>
          <w:sz w:val="24"/>
          <w:szCs w:val="24"/>
          <w:lang w:val="uz-Latn-UZ"/>
        </w:rPr>
        <w:t>Bundan</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buyon</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shartnoma</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matnida</w:t>
      </w:r>
      <w:r w:rsidR="00D2399F" w:rsidRPr="00577ED3">
        <w:rPr>
          <w:rFonts w:ascii="Times New Roman" w:hAnsi="Times New Roman"/>
          <w:sz w:val="24"/>
          <w:szCs w:val="24"/>
          <w:lang w:val="uz-Latn-UZ"/>
        </w:rPr>
        <w:t xml:space="preserve"> </w:t>
      </w:r>
      <w:r w:rsidR="00F5098B" w:rsidRPr="00577ED3">
        <w:rPr>
          <w:rFonts w:ascii="Times New Roman" w:hAnsi="Times New Roman"/>
          <w:b/>
          <w:bCs/>
          <w:sz w:val="24"/>
          <w:szCs w:val="24"/>
          <w:lang w:val="uz-Latn-UZ"/>
        </w:rPr>
        <w:t>“</w:t>
      </w:r>
      <w:r w:rsidRPr="00577ED3">
        <w:rPr>
          <w:rFonts w:ascii="Times New Roman" w:hAnsi="Times New Roman"/>
          <w:b/>
          <w:bCs/>
          <w:sz w:val="24"/>
          <w:szCs w:val="24"/>
          <w:lang w:val="uz-Latn-UZ"/>
        </w:rPr>
        <w:t>Bank</w:t>
      </w:r>
      <w:r w:rsidR="00F5098B" w:rsidRPr="00577ED3">
        <w:rPr>
          <w:rFonts w:ascii="Times New Roman" w:hAnsi="Times New Roman"/>
          <w:b/>
          <w:bCs/>
          <w:sz w:val="24"/>
          <w:szCs w:val="24"/>
          <w:lang w:val="uz-Latn-UZ"/>
        </w:rPr>
        <w:t>”</w:t>
      </w:r>
      <w:r w:rsidR="00F5098B" w:rsidRPr="00577ED3">
        <w:rPr>
          <w:rFonts w:ascii="Times New Roman" w:hAnsi="Times New Roman"/>
          <w:sz w:val="24"/>
          <w:szCs w:val="24"/>
          <w:lang w:val="uz-Latn-UZ"/>
        </w:rPr>
        <w:t xml:space="preserve"> </w:t>
      </w:r>
      <w:r w:rsidRPr="00577ED3">
        <w:rPr>
          <w:rFonts w:ascii="Times New Roman" w:hAnsi="Times New Roman"/>
          <w:sz w:val="24"/>
          <w:szCs w:val="24"/>
          <w:lang w:val="uz-Latn-UZ"/>
        </w:rPr>
        <w:t>deb</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yuritiluvchi</w:t>
      </w:r>
      <w:r w:rsidR="00D2399F" w:rsidRPr="00577ED3">
        <w:rPr>
          <w:rFonts w:ascii="Times New Roman" w:hAnsi="Times New Roman"/>
          <w:sz w:val="24"/>
          <w:szCs w:val="24"/>
          <w:lang w:val="uz-Latn-UZ"/>
        </w:rPr>
        <w:t xml:space="preserve"> </w:t>
      </w:r>
      <w:r w:rsidR="00F5098B" w:rsidRPr="00577ED3">
        <w:rPr>
          <w:rFonts w:ascii="Times New Roman" w:hAnsi="Times New Roman"/>
          <w:b/>
          <w:bCs/>
          <w:sz w:val="24"/>
          <w:szCs w:val="24"/>
          <w:lang w:val="uz-Latn-UZ"/>
        </w:rPr>
        <w:t>“</w:t>
      </w:r>
      <w:r w:rsidRPr="00577ED3">
        <w:rPr>
          <w:rFonts w:ascii="Times New Roman" w:hAnsi="Times New Roman"/>
          <w:b/>
          <w:bCs/>
          <w:sz w:val="24"/>
          <w:szCs w:val="24"/>
          <w:lang w:val="uz-Latn-UZ"/>
        </w:rPr>
        <w:t>O‘zsanoatqurilishbank</w:t>
      </w:r>
      <w:r w:rsidR="00F5098B" w:rsidRPr="00577ED3">
        <w:rPr>
          <w:rFonts w:ascii="Times New Roman" w:hAnsi="Times New Roman"/>
          <w:b/>
          <w:bCs/>
          <w:sz w:val="24"/>
          <w:szCs w:val="24"/>
          <w:lang w:val="uz-Latn-UZ"/>
        </w:rPr>
        <w:t xml:space="preserve">” </w:t>
      </w:r>
      <w:r w:rsidRPr="00577ED3">
        <w:rPr>
          <w:rFonts w:ascii="Times New Roman" w:hAnsi="Times New Roman"/>
          <w:b/>
          <w:bCs/>
          <w:sz w:val="24"/>
          <w:szCs w:val="24"/>
          <w:lang w:val="uz-Latn-UZ"/>
        </w:rPr>
        <w:t>ATB</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nomidan</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Nizom</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hamda</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Ishonchnoma</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asosida</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ish</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yurituvchi</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Bankning</w:t>
      </w:r>
      <w:r w:rsidR="00D2399F" w:rsidRPr="00577ED3">
        <w:rPr>
          <w:rFonts w:ascii="Times New Roman" w:hAnsi="Times New Roman"/>
          <w:sz w:val="24"/>
          <w:szCs w:val="24"/>
          <w:lang w:val="uz-Latn-UZ"/>
        </w:rPr>
        <w:t xml:space="preserve"> ___________ </w:t>
      </w:r>
      <w:r w:rsidRPr="00577ED3">
        <w:rPr>
          <w:rFonts w:ascii="Times New Roman" w:hAnsi="Times New Roman"/>
          <w:sz w:val="24"/>
          <w:szCs w:val="24"/>
          <w:lang w:val="uz-Latn-UZ"/>
        </w:rPr>
        <w:t>BXO</w:t>
      </w:r>
      <w:r w:rsidR="00D2399F" w:rsidRPr="00577ED3">
        <w:rPr>
          <w:rFonts w:ascii="Times New Roman" w:hAnsi="Times New Roman"/>
          <w:sz w:val="24"/>
          <w:szCs w:val="24"/>
          <w:lang w:val="uz-Latn-UZ"/>
        </w:rPr>
        <w:t>/</w:t>
      </w:r>
      <w:r w:rsidRPr="00577ED3">
        <w:rPr>
          <w:rFonts w:ascii="Times New Roman" w:hAnsi="Times New Roman"/>
          <w:sz w:val="24"/>
          <w:szCs w:val="24"/>
          <w:lang w:val="uz-Latn-UZ"/>
        </w:rPr>
        <w:t>BXM</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boshlig‘i</w:t>
      </w:r>
      <w:r w:rsidR="00D2399F" w:rsidRPr="00577ED3">
        <w:rPr>
          <w:rFonts w:ascii="Times New Roman" w:hAnsi="Times New Roman"/>
          <w:sz w:val="24"/>
          <w:szCs w:val="24"/>
          <w:lang w:val="uz-Latn-UZ"/>
        </w:rPr>
        <w:t>/</w:t>
      </w:r>
      <w:r w:rsidRPr="00577ED3">
        <w:rPr>
          <w:rFonts w:ascii="Times New Roman" w:hAnsi="Times New Roman"/>
          <w:sz w:val="24"/>
          <w:szCs w:val="24"/>
          <w:lang w:val="uz-Latn-UZ"/>
        </w:rPr>
        <w:t>boshqaruvchisi</w:t>
      </w:r>
      <w:r w:rsidR="00D2399F" w:rsidRPr="00577ED3">
        <w:rPr>
          <w:rFonts w:ascii="Times New Roman" w:hAnsi="Times New Roman"/>
          <w:sz w:val="24"/>
          <w:szCs w:val="24"/>
          <w:lang w:val="uz-Latn-UZ"/>
        </w:rPr>
        <w:t xml:space="preserve"> ___________________ </w:t>
      </w:r>
      <w:r w:rsidRPr="00577ED3">
        <w:rPr>
          <w:rFonts w:ascii="Times New Roman" w:hAnsi="Times New Roman"/>
          <w:sz w:val="24"/>
          <w:szCs w:val="24"/>
          <w:lang w:val="uz-Latn-UZ"/>
        </w:rPr>
        <w:t>bir</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tomondan</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hamda</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bundan</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buyon</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matnda</w:t>
      </w:r>
      <w:r w:rsidR="00D2399F" w:rsidRPr="00577ED3">
        <w:rPr>
          <w:rFonts w:ascii="Times New Roman" w:hAnsi="Times New Roman"/>
          <w:sz w:val="24"/>
          <w:szCs w:val="24"/>
          <w:lang w:val="uz-Latn-UZ"/>
        </w:rPr>
        <w:t xml:space="preserve"> </w:t>
      </w:r>
      <w:r w:rsidR="00F5098B" w:rsidRPr="00577ED3">
        <w:rPr>
          <w:rFonts w:ascii="Times New Roman" w:hAnsi="Times New Roman"/>
          <w:b/>
          <w:bCs/>
          <w:sz w:val="24"/>
          <w:szCs w:val="24"/>
          <w:lang w:val="uz-Latn-UZ"/>
        </w:rPr>
        <w:t>“</w:t>
      </w:r>
      <w:r w:rsidRPr="00577ED3">
        <w:rPr>
          <w:rFonts w:ascii="Times New Roman" w:hAnsi="Times New Roman"/>
          <w:b/>
          <w:bCs/>
          <w:sz w:val="24"/>
          <w:szCs w:val="24"/>
          <w:lang w:val="uz-Latn-UZ"/>
        </w:rPr>
        <w:t>Qarz</w:t>
      </w:r>
      <w:r w:rsidR="00D2399F" w:rsidRPr="00577ED3">
        <w:rPr>
          <w:rFonts w:ascii="Times New Roman" w:hAnsi="Times New Roman"/>
          <w:b/>
          <w:bCs/>
          <w:sz w:val="24"/>
          <w:szCs w:val="24"/>
          <w:lang w:val="uz-Latn-UZ"/>
        </w:rPr>
        <w:t xml:space="preserve"> </w:t>
      </w:r>
      <w:r w:rsidRPr="00577ED3">
        <w:rPr>
          <w:rFonts w:ascii="Times New Roman" w:hAnsi="Times New Roman"/>
          <w:b/>
          <w:bCs/>
          <w:sz w:val="24"/>
          <w:szCs w:val="24"/>
          <w:lang w:val="uz-Latn-UZ"/>
        </w:rPr>
        <w:t>oluvchi</w:t>
      </w:r>
      <w:r w:rsidR="00F5098B" w:rsidRPr="00577ED3">
        <w:rPr>
          <w:rFonts w:ascii="Times New Roman" w:hAnsi="Times New Roman"/>
          <w:b/>
          <w:bCs/>
          <w:sz w:val="24"/>
          <w:szCs w:val="24"/>
          <w:lang w:val="uz-Latn-UZ"/>
        </w:rPr>
        <w:t>”</w:t>
      </w:r>
      <w:r w:rsidR="00F5098B" w:rsidRPr="00577ED3">
        <w:rPr>
          <w:rFonts w:ascii="Times New Roman" w:hAnsi="Times New Roman"/>
          <w:sz w:val="24"/>
          <w:szCs w:val="24"/>
          <w:lang w:val="uz-Latn-UZ"/>
        </w:rPr>
        <w:t xml:space="preserve"> </w:t>
      </w:r>
      <w:r w:rsidRPr="00577ED3">
        <w:rPr>
          <w:rFonts w:ascii="Times New Roman" w:hAnsi="Times New Roman"/>
          <w:sz w:val="24"/>
          <w:szCs w:val="24"/>
          <w:lang w:val="uz-Latn-UZ"/>
        </w:rPr>
        <w:t>deb</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yuritiluvchi</w:t>
      </w:r>
      <w:r w:rsidR="00D2399F" w:rsidRPr="00577ED3">
        <w:rPr>
          <w:rFonts w:ascii="Times New Roman" w:hAnsi="Times New Roman"/>
          <w:sz w:val="24"/>
          <w:szCs w:val="24"/>
          <w:lang w:val="uz-Latn-UZ"/>
        </w:rPr>
        <w:t xml:space="preserve">__________________________________________________________________             </w:t>
      </w:r>
      <w:r w:rsidR="00D2399F" w:rsidRPr="00577ED3">
        <w:rPr>
          <w:rFonts w:ascii="Times New Roman" w:hAnsi="Times New Roman"/>
          <w:i/>
          <w:sz w:val="24"/>
          <w:szCs w:val="24"/>
          <w:u w:val="single"/>
          <w:vertAlign w:val="superscript"/>
          <w:lang w:val="uz-Latn-UZ"/>
        </w:rPr>
        <w:t>(</w:t>
      </w:r>
      <w:r w:rsidRPr="00577ED3">
        <w:rPr>
          <w:rFonts w:ascii="Times New Roman" w:hAnsi="Times New Roman"/>
          <w:i/>
          <w:sz w:val="24"/>
          <w:szCs w:val="24"/>
          <w:u w:val="single"/>
          <w:vertAlign w:val="superscript"/>
          <w:lang w:val="uz-Latn-UZ"/>
        </w:rPr>
        <w:t>to‘liq</w:t>
      </w:r>
      <w:r w:rsidR="00D2399F" w:rsidRPr="00577ED3">
        <w:rPr>
          <w:rFonts w:ascii="Times New Roman" w:hAnsi="Times New Roman"/>
          <w:i/>
          <w:sz w:val="24"/>
          <w:szCs w:val="24"/>
          <w:u w:val="single"/>
          <w:vertAlign w:val="superscript"/>
          <w:lang w:val="uz-Latn-UZ"/>
        </w:rPr>
        <w:t xml:space="preserve"> </w:t>
      </w:r>
      <w:r w:rsidRPr="00577ED3">
        <w:rPr>
          <w:rFonts w:ascii="Times New Roman" w:hAnsi="Times New Roman"/>
          <w:i/>
          <w:sz w:val="24"/>
          <w:szCs w:val="24"/>
          <w:u w:val="single"/>
          <w:vertAlign w:val="superscript"/>
          <w:lang w:val="uz-Latn-UZ"/>
        </w:rPr>
        <w:t>nomi</w:t>
      </w:r>
      <w:r w:rsidR="00D2399F" w:rsidRPr="00577ED3">
        <w:rPr>
          <w:rFonts w:ascii="Times New Roman" w:hAnsi="Times New Roman"/>
          <w:i/>
          <w:sz w:val="24"/>
          <w:szCs w:val="24"/>
          <w:u w:val="single"/>
          <w:vertAlign w:val="superscript"/>
          <w:lang w:val="uz-Latn-UZ"/>
        </w:rPr>
        <w:t>)</w:t>
      </w:r>
    </w:p>
    <w:p w14:paraId="27A5F157" w14:textId="77777777" w:rsidR="00D2399F" w:rsidRPr="00577ED3" w:rsidRDefault="00817476"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u w:val="single"/>
          <w:lang w:val="uz-Latn-UZ"/>
        </w:rPr>
        <w:t>Nomidan</w:t>
      </w:r>
      <w:r w:rsidR="00D2399F" w:rsidRPr="00577ED3">
        <w:rPr>
          <w:rFonts w:ascii="Times New Roman" w:hAnsi="Times New Roman"/>
          <w:sz w:val="24"/>
          <w:szCs w:val="24"/>
          <w:u w:val="single"/>
          <w:lang w:val="uz-Latn-UZ"/>
        </w:rPr>
        <w:t xml:space="preserve"> </w:t>
      </w:r>
      <w:r w:rsidR="00D2399F" w:rsidRPr="00577ED3">
        <w:rPr>
          <w:rFonts w:ascii="Times New Roman" w:hAnsi="Times New Roman"/>
          <w:sz w:val="24"/>
          <w:szCs w:val="24"/>
          <w:lang w:val="uz-Latn-UZ"/>
        </w:rPr>
        <w:t>______________________________________________________________</w:t>
      </w:r>
      <w:r w:rsidR="00C17534" w:rsidRPr="00577ED3">
        <w:rPr>
          <w:rFonts w:ascii="Times New Roman" w:hAnsi="Times New Roman"/>
          <w:sz w:val="24"/>
          <w:szCs w:val="24"/>
          <w:lang w:val="uz-Latn-UZ"/>
        </w:rPr>
        <w:t>________</w:t>
      </w:r>
      <w:r w:rsidR="00D2399F" w:rsidRPr="00577ED3">
        <w:rPr>
          <w:rFonts w:ascii="Times New Roman" w:hAnsi="Times New Roman"/>
          <w:sz w:val="24"/>
          <w:szCs w:val="24"/>
          <w:lang w:val="uz-Latn-UZ"/>
        </w:rPr>
        <w:t xml:space="preserve"> </w:t>
      </w:r>
    </w:p>
    <w:p w14:paraId="24285446" w14:textId="77777777" w:rsidR="00D2399F" w:rsidRPr="00577ED3" w:rsidRDefault="00D2399F" w:rsidP="00577ED3">
      <w:pPr>
        <w:spacing w:after="0" w:line="240" w:lineRule="auto"/>
        <w:ind w:firstLine="709"/>
        <w:jc w:val="center"/>
        <w:rPr>
          <w:rFonts w:ascii="Times New Roman" w:hAnsi="Times New Roman"/>
          <w:sz w:val="24"/>
          <w:szCs w:val="24"/>
          <w:vertAlign w:val="superscript"/>
          <w:lang w:val="uz-Latn-UZ"/>
        </w:rPr>
      </w:pPr>
      <w:r w:rsidRPr="00577ED3">
        <w:rPr>
          <w:rFonts w:ascii="Times New Roman" w:hAnsi="Times New Roman"/>
          <w:i/>
          <w:sz w:val="24"/>
          <w:szCs w:val="24"/>
          <w:vertAlign w:val="superscript"/>
          <w:lang w:val="uz-Latn-UZ"/>
        </w:rPr>
        <w:t>(</w:t>
      </w:r>
      <w:r w:rsidR="00817476" w:rsidRPr="00577ED3">
        <w:rPr>
          <w:rFonts w:ascii="Times New Roman" w:hAnsi="Times New Roman"/>
          <w:i/>
          <w:sz w:val="24"/>
          <w:szCs w:val="24"/>
          <w:vertAlign w:val="superscript"/>
          <w:lang w:val="uz-Latn-UZ"/>
        </w:rPr>
        <w:t>Nizom</w:t>
      </w:r>
      <w:r w:rsidRPr="00577ED3">
        <w:rPr>
          <w:rFonts w:ascii="Times New Roman" w:hAnsi="Times New Roman"/>
          <w:i/>
          <w:sz w:val="24"/>
          <w:szCs w:val="24"/>
          <w:vertAlign w:val="superscript"/>
          <w:lang w:val="uz-Latn-UZ"/>
        </w:rPr>
        <w:t xml:space="preserve">, </w:t>
      </w:r>
      <w:r w:rsidR="00817476" w:rsidRPr="00577ED3">
        <w:rPr>
          <w:rFonts w:ascii="Times New Roman" w:hAnsi="Times New Roman"/>
          <w:i/>
          <w:sz w:val="24"/>
          <w:szCs w:val="24"/>
          <w:vertAlign w:val="superscript"/>
          <w:lang w:val="uz-Latn-UZ"/>
        </w:rPr>
        <w:t>Ustav</w:t>
      </w:r>
      <w:r w:rsidRPr="00577ED3">
        <w:rPr>
          <w:rFonts w:ascii="Times New Roman" w:hAnsi="Times New Roman"/>
          <w:i/>
          <w:sz w:val="24"/>
          <w:szCs w:val="24"/>
          <w:vertAlign w:val="superscript"/>
          <w:lang w:val="uz-Latn-UZ"/>
        </w:rPr>
        <w:t xml:space="preserve">, </w:t>
      </w:r>
      <w:r w:rsidR="00817476" w:rsidRPr="00577ED3">
        <w:rPr>
          <w:rFonts w:ascii="Times New Roman" w:hAnsi="Times New Roman"/>
          <w:i/>
          <w:sz w:val="24"/>
          <w:szCs w:val="24"/>
          <w:vertAlign w:val="superscript"/>
          <w:lang w:val="uz-Latn-UZ"/>
        </w:rPr>
        <w:t>ishonchnoma</w:t>
      </w:r>
      <w:r w:rsidRPr="00577ED3">
        <w:rPr>
          <w:rFonts w:ascii="Times New Roman" w:hAnsi="Times New Roman"/>
          <w:i/>
          <w:sz w:val="24"/>
          <w:szCs w:val="24"/>
          <w:vertAlign w:val="superscript"/>
          <w:lang w:val="uz-Latn-UZ"/>
        </w:rPr>
        <w:t xml:space="preserve"> </w:t>
      </w:r>
      <w:r w:rsidR="00817476" w:rsidRPr="00577ED3">
        <w:rPr>
          <w:rFonts w:ascii="Times New Roman" w:hAnsi="Times New Roman"/>
          <w:i/>
          <w:sz w:val="24"/>
          <w:szCs w:val="24"/>
          <w:vertAlign w:val="superscript"/>
          <w:lang w:val="uz-Latn-UZ"/>
        </w:rPr>
        <w:t>yoki</w:t>
      </w:r>
      <w:r w:rsidRPr="00577ED3">
        <w:rPr>
          <w:rFonts w:ascii="Times New Roman" w:hAnsi="Times New Roman"/>
          <w:i/>
          <w:sz w:val="24"/>
          <w:szCs w:val="24"/>
          <w:vertAlign w:val="superscript"/>
          <w:lang w:val="uz-Latn-UZ"/>
        </w:rPr>
        <w:t xml:space="preserve"> </w:t>
      </w:r>
      <w:r w:rsidR="00817476" w:rsidRPr="00577ED3">
        <w:rPr>
          <w:rFonts w:ascii="Times New Roman" w:hAnsi="Times New Roman"/>
          <w:i/>
          <w:sz w:val="24"/>
          <w:szCs w:val="24"/>
          <w:vertAlign w:val="superscript"/>
          <w:lang w:val="uz-Latn-UZ"/>
        </w:rPr>
        <w:t>boshqa</w:t>
      </w:r>
      <w:r w:rsidRPr="00577ED3">
        <w:rPr>
          <w:rFonts w:ascii="Times New Roman" w:hAnsi="Times New Roman"/>
          <w:i/>
          <w:sz w:val="24"/>
          <w:szCs w:val="24"/>
          <w:vertAlign w:val="superscript"/>
          <w:lang w:val="uz-Latn-UZ"/>
        </w:rPr>
        <w:t xml:space="preserve"> </w:t>
      </w:r>
      <w:r w:rsidR="00817476" w:rsidRPr="00577ED3">
        <w:rPr>
          <w:rFonts w:ascii="Times New Roman" w:hAnsi="Times New Roman"/>
          <w:i/>
          <w:sz w:val="24"/>
          <w:szCs w:val="24"/>
          <w:vertAlign w:val="superscript"/>
          <w:lang w:val="uz-Latn-UZ"/>
        </w:rPr>
        <w:t>hujjatlar</w:t>
      </w:r>
      <w:r w:rsidRPr="00577ED3">
        <w:rPr>
          <w:rFonts w:ascii="Times New Roman" w:hAnsi="Times New Roman"/>
          <w:i/>
          <w:sz w:val="24"/>
          <w:szCs w:val="24"/>
          <w:vertAlign w:val="superscript"/>
          <w:lang w:val="uz-Latn-UZ"/>
        </w:rPr>
        <w:t>)</w:t>
      </w:r>
    </w:p>
    <w:p w14:paraId="3C3B797E" w14:textId="79AB6B6F" w:rsidR="00D2399F" w:rsidRPr="00577ED3" w:rsidRDefault="00817476"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asosida</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ish</w:t>
      </w:r>
      <w:r w:rsidR="00D2399F" w:rsidRPr="00577ED3">
        <w:rPr>
          <w:rFonts w:ascii="Times New Roman" w:hAnsi="Times New Roman"/>
          <w:sz w:val="24"/>
          <w:szCs w:val="24"/>
          <w:lang w:val="uz-Latn-UZ"/>
        </w:rPr>
        <w:t xml:space="preserve"> </w:t>
      </w:r>
      <w:r w:rsidRPr="00577ED3">
        <w:rPr>
          <w:rFonts w:ascii="Times New Roman" w:hAnsi="Times New Roman"/>
          <w:sz w:val="24"/>
          <w:szCs w:val="24"/>
          <w:lang w:val="uz-Latn-UZ"/>
        </w:rPr>
        <w:t>yurituvchi</w:t>
      </w:r>
      <w:r w:rsidR="00D2399F" w:rsidRPr="00577ED3">
        <w:rPr>
          <w:rFonts w:ascii="Times New Roman" w:hAnsi="Times New Roman"/>
          <w:sz w:val="24"/>
          <w:szCs w:val="24"/>
          <w:lang w:val="uz-Latn-UZ"/>
        </w:rPr>
        <w:t xml:space="preserve"> </w:t>
      </w:r>
      <w:r w:rsidR="00FC1E17" w:rsidRPr="00577ED3">
        <w:rPr>
          <w:rFonts w:ascii="Times New Roman" w:hAnsi="Times New Roman"/>
          <w:sz w:val="24"/>
          <w:szCs w:val="24"/>
          <w:lang w:val="uz-Latn-UZ"/>
        </w:rPr>
        <w:t xml:space="preserve"> </w:t>
      </w:r>
      <w:r w:rsidR="00D2399F" w:rsidRPr="00577ED3">
        <w:rPr>
          <w:rFonts w:ascii="Times New Roman" w:hAnsi="Times New Roman"/>
          <w:sz w:val="24"/>
          <w:szCs w:val="24"/>
          <w:lang w:val="uz-Latn-UZ"/>
        </w:rPr>
        <w:t>______________________________</w:t>
      </w:r>
      <w:r w:rsidR="00FC1E17" w:rsidRPr="00577ED3">
        <w:rPr>
          <w:rFonts w:ascii="Times New Roman" w:hAnsi="Times New Roman"/>
          <w:sz w:val="24"/>
          <w:szCs w:val="24"/>
          <w:lang w:val="uz-Latn-UZ"/>
        </w:rPr>
        <w:t xml:space="preserve"> , </w:t>
      </w:r>
      <w:r w:rsidRPr="00577ED3">
        <w:rPr>
          <w:rFonts w:ascii="Times New Roman" w:hAnsi="Times New Roman"/>
          <w:sz w:val="24"/>
          <w:szCs w:val="24"/>
          <w:lang w:val="uz-Latn-UZ"/>
        </w:rPr>
        <w:t>ikkinchi</w:t>
      </w:r>
      <w:r w:rsidR="00FC1E17"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tomondan</w:t>
      </w:r>
      <w:r w:rsidR="00207F77" w:rsidRPr="00577ED3">
        <w:rPr>
          <w:rFonts w:ascii="Times New Roman" w:hAnsi="Times New Roman"/>
          <w:sz w:val="24"/>
          <w:szCs w:val="24"/>
          <w:lang w:val="uz-Latn-UZ"/>
        </w:rPr>
        <w:t xml:space="preserve">, </w:t>
      </w:r>
      <w:r w:rsidRPr="00577ED3">
        <w:rPr>
          <w:rFonts w:ascii="Times New Roman" w:hAnsi="Times New Roman"/>
          <w:sz w:val="24"/>
          <w:szCs w:val="24"/>
          <w:lang w:val="uz-Latn-UZ"/>
        </w:rPr>
        <w:t>birgalikda</w:t>
      </w:r>
      <w:r w:rsidR="00FC1E17" w:rsidRPr="00577ED3">
        <w:rPr>
          <w:rFonts w:ascii="Times New Roman" w:hAnsi="Times New Roman"/>
          <w:i/>
          <w:sz w:val="24"/>
          <w:szCs w:val="24"/>
          <w:vertAlign w:val="superscript"/>
          <w:lang w:val="uz-Latn-UZ"/>
        </w:rPr>
        <w:t xml:space="preserve">             </w:t>
      </w:r>
      <w:r w:rsidR="00D2399F" w:rsidRPr="00577ED3">
        <w:rPr>
          <w:rFonts w:ascii="Times New Roman" w:hAnsi="Times New Roman"/>
          <w:i/>
          <w:sz w:val="24"/>
          <w:szCs w:val="24"/>
          <w:vertAlign w:val="superscript"/>
          <w:lang w:val="uz-Latn-UZ"/>
        </w:rPr>
        <w:t>(</w:t>
      </w:r>
      <w:r w:rsidRPr="00577ED3">
        <w:rPr>
          <w:rFonts w:ascii="Times New Roman" w:hAnsi="Times New Roman"/>
          <w:i/>
          <w:sz w:val="24"/>
          <w:szCs w:val="24"/>
          <w:vertAlign w:val="superscript"/>
          <w:lang w:val="uz-Latn-UZ"/>
        </w:rPr>
        <w:t>lavozim</w:t>
      </w:r>
      <w:r w:rsidR="00D2399F" w:rsidRPr="00577ED3">
        <w:rPr>
          <w:rFonts w:ascii="Times New Roman" w:hAnsi="Times New Roman"/>
          <w:i/>
          <w:sz w:val="24"/>
          <w:szCs w:val="24"/>
          <w:vertAlign w:val="superscript"/>
          <w:lang w:val="uz-Latn-UZ"/>
        </w:rPr>
        <w:t xml:space="preserve">, </w:t>
      </w:r>
      <w:r w:rsidRPr="00577ED3">
        <w:rPr>
          <w:rFonts w:ascii="Times New Roman" w:hAnsi="Times New Roman"/>
          <w:i/>
          <w:sz w:val="24"/>
          <w:szCs w:val="24"/>
          <w:vertAlign w:val="superscript"/>
          <w:lang w:val="uz-Latn-UZ"/>
        </w:rPr>
        <w:t>F</w:t>
      </w:r>
      <w:r w:rsidR="00D2399F" w:rsidRPr="00577ED3">
        <w:rPr>
          <w:rFonts w:ascii="Times New Roman" w:hAnsi="Times New Roman"/>
          <w:i/>
          <w:sz w:val="24"/>
          <w:szCs w:val="24"/>
          <w:vertAlign w:val="superscript"/>
          <w:lang w:val="uz-Latn-UZ"/>
        </w:rPr>
        <w:t>.</w:t>
      </w:r>
      <w:r w:rsidRPr="00577ED3">
        <w:rPr>
          <w:rFonts w:ascii="Times New Roman" w:hAnsi="Times New Roman"/>
          <w:i/>
          <w:sz w:val="24"/>
          <w:szCs w:val="24"/>
          <w:vertAlign w:val="superscript"/>
          <w:lang w:val="uz-Latn-UZ"/>
        </w:rPr>
        <w:t>I</w:t>
      </w:r>
      <w:r w:rsidR="00D2399F" w:rsidRPr="00577ED3">
        <w:rPr>
          <w:rFonts w:ascii="Times New Roman" w:hAnsi="Times New Roman"/>
          <w:i/>
          <w:sz w:val="24"/>
          <w:szCs w:val="24"/>
          <w:vertAlign w:val="superscript"/>
          <w:lang w:val="uz-Latn-UZ"/>
        </w:rPr>
        <w:t>.</w:t>
      </w:r>
      <w:r w:rsidRPr="00577ED3">
        <w:rPr>
          <w:rFonts w:ascii="Times New Roman" w:hAnsi="Times New Roman"/>
          <w:i/>
          <w:sz w:val="24"/>
          <w:szCs w:val="24"/>
          <w:vertAlign w:val="superscript"/>
          <w:lang w:val="uz-Latn-UZ"/>
        </w:rPr>
        <w:t>Sh</w:t>
      </w:r>
      <w:r w:rsidR="00D2399F" w:rsidRPr="00577ED3">
        <w:rPr>
          <w:rFonts w:ascii="Times New Roman" w:hAnsi="Times New Roman"/>
          <w:i/>
          <w:sz w:val="24"/>
          <w:szCs w:val="24"/>
          <w:vertAlign w:val="superscript"/>
          <w:lang w:val="uz-Latn-UZ"/>
        </w:rPr>
        <w:t>.)</w:t>
      </w:r>
      <w:r w:rsidR="00D2399F" w:rsidRPr="00577ED3">
        <w:rPr>
          <w:rFonts w:ascii="Times New Roman" w:hAnsi="Times New Roman"/>
          <w:sz w:val="24"/>
          <w:szCs w:val="24"/>
          <w:lang w:val="uz-Latn-UZ"/>
        </w:rPr>
        <w:t>:</w:t>
      </w:r>
    </w:p>
    <w:p w14:paraId="50B0B196" w14:textId="40458BF1" w:rsidR="00FC1E17" w:rsidRPr="00577ED3" w:rsidRDefault="00207F77"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w:t>
      </w:r>
      <w:r w:rsidR="00817476" w:rsidRPr="00577ED3">
        <w:rPr>
          <w:rFonts w:ascii="Times New Roman" w:hAnsi="Times New Roman"/>
          <w:sz w:val="24"/>
          <w:szCs w:val="24"/>
          <w:lang w:val="uz-Latn-UZ"/>
        </w:rPr>
        <w:t>Tomonlar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quyidagilar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haqida</w:t>
      </w:r>
      <w:r w:rsidR="00FC1E17"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00FC1E17"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tuzdilar</w:t>
      </w:r>
      <w:r w:rsidR="00FC1E17" w:rsidRPr="00577ED3">
        <w:rPr>
          <w:rFonts w:ascii="Times New Roman" w:hAnsi="Times New Roman"/>
          <w:sz w:val="24"/>
          <w:szCs w:val="24"/>
          <w:lang w:val="uz-Latn-UZ"/>
        </w:rPr>
        <w:t xml:space="preserve">:  </w:t>
      </w:r>
    </w:p>
    <w:p w14:paraId="2599A707" w14:textId="4402296A" w:rsidR="004D0640" w:rsidRPr="00577ED3" w:rsidRDefault="0019384D" w:rsidP="00577ED3">
      <w:pPr>
        <w:spacing w:before="120" w:after="120"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1.</w:t>
      </w:r>
      <w:r w:rsidR="0016181F" w:rsidRPr="00577ED3">
        <w:rPr>
          <w:rFonts w:ascii="Times New Roman" w:hAnsi="Times New Roman"/>
          <w:b/>
          <w:sz w:val="24"/>
          <w:szCs w:val="24"/>
          <w:lang w:val="uz-Latn-UZ"/>
        </w:rPr>
        <w:t xml:space="preserve"> </w:t>
      </w:r>
      <w:r w:rsidR="00F5098B" w:rsidRPr="00577ED3">
        <w:rPr>
          <w:rFonts w:ascii="Times New Roman" w:hAnsi="Times New Roman"/>
          <w:b/>
          <w:sz w:val="24"/>
          <w:szCs w:val="24"/>
          <w:lang w:val="uz-Latn-UZ"/>
        </w:rPr>
        <w:t>S</w:t>
      </w:r>
      <w:r w:rsidR="00F5098B" w:rsidRPr="007C6F83">
        <w:rPr>
          <w:rFonts w:ascii="Times New Roman" w:hAnsi="Times New Roman"/>
          <w:b/>
          <w:sz w:val="24"/>
          <w:szCs w:val="24"/>
          <w:lang w:val="uz-Latn-UZ"/>
        </w:rPr>
        <w:t>H</w:t>
      </w:r>
      <w:r w:rsidR="00F5098B" w:rsidRPr="00577ED3">
        <w:rPr>
          <w:rFonts w:ascii="Times New Roman" w:hAnsi="Times New Roman"/>
          <w:b/>
          <w:sz w:val="24"/>
          <w:szCs w:val="24"/>
          <w:lang w:val="uz-Latn-UZ"/>
        </w:rPr>
        <w:t xml:space="preserve">ARTNOMA </w:t>
      </w:r>
      <w:r w:rsidR="00817476" w:rsidRPr="00577ED3">
        <w:rPr>
          <w:rFonts w:ascii="Times New Roman" w:hAnsi="Times New Roman"/>
          <w:b/>
          <w:sz w:val="24"/>
          <w:szCs w:val="24"/>
          <w:lang w:val="uz-Latn-UZ"/>
        </w:rPr>
        <w:t>PREDMETI</w:t>
      </w:r>
    </w:p>
    <w:p w14:paraId="12A981BA"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1.1.</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ko‘rsatib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miqdorda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esa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navbatida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belgilangan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foydalanganligi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to‘lash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oladi</w:t>
      </w:r>
      <w:r w:rsidRPr="00577ED3">
        <w:rPr>
          <w:rFonts w:ascii="Times New Roman" w:hAnsi="Times New Roman"/>
          <w:sz w:val="24"/>
          <w:szCs w:val="24"/>
          <w:lang w:val="uz-Latn-UZ"/>
        </w:rPr>
        <w:t>.</w:t>
      </w:r>
    </w:p>
    <w:p w14:paraId="0BE2694E" w14:textId="21FB9B34" w:rsidR="004D0640" w:rsidRPr="00577ED3" w:rsidRDefault="00345C2C" w:rsidP="00577ED3">
      <w:pPr>
        <w:spacing w:before="120" w:after="120"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2.</w:t>
      </w:r>
      <w:r w:rsidR="0016181F"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KREDITNING</w:t>
      </w:r>
      <w:r w:rsidR="004D0640" w:rsidRPr="00577ED3">
        <w:rPr>
          <w:rFonts w:ascii="Times New Roman" w:hAnsi="Times New Roman"/>
          <w:b/>
          <w:sz w:val="24"/>
          <w:szCs w:val="24"/>
          <w:lang w:val="uz-Latn-UZ"/>
        </w:rPr>
        <w:t xml:space="preserve"> </w:t>
      </w:r>
      <w:r w:rsidR="00F5098B" w:rsidRPr="00577ED3">
        <w:rPr>
          <w:rFonts w:ascii="Times New Roman" w:hAnsi="Times New Roman"/>
          <w:b/>
          <w:sz w:val="24"/>
          <w:szCs w:val="24"/>
          <w:lang w:val="uz-Latn-UZ"/>
        </w:rPr>
        <w:t>S</w:t>
      </w:r>
      <w:r w:rsidR="00F5098B" w:rsidRPr="007C6F83">
        <w:rPr>
          <w:rFonts w:ascii="Times New Roman" w:hAnsi="Times New Roman"/>
          <w:b/>
          <w:sz w:val="24"/>
          <w:szCs w:val="24"/>
          <w:lang w:val="uz-Latn-UZ"/>
        </w:rPr>
        <w:t>H</w:t>
      </w:r>
      <w:r w:rsidR="00F5098B" w:rsidRPr="00577ED3">
        <w:rPr>
          <w:rFonts w:ascii="Times New Roman" w:hAnsi="Times New Roman"/>
          <w:b/>
          <w:sz w:val="24"/>
          <w:szCs w:val="24"/>
          <w:lang w:val="uz-Latn-UZ"/>
        </w:rPr>
        <w:t>ARTLARI</w:t>
      </w:r>
    </w:p>
    <w:p w14:paraId="07EE99AD" w14:textId="77777777" w:rsidR="00841EA3" w:rsidRPr="00577ED3" w:rsidRDefault="00841EA3"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2.1.</w:t>
      </w:r>
      <w:r w:rsidRPr="00577ED3">
        <w:rPr>
          <w:rFonts w:ascii="Times New Roman" w:hAnsi="Times New Roman"/>
          <w:sz w:val="24"/>
          <w:szCs w:val="24"/>
          <w:lang w:val="uz-Latn-UZ"/>
        </w:rPr>
        <w:tab/>
      </w:r>
      <w:r w:rsidR="00817476" w:rsidRPr="00577ED3">
        <w:rPr>
          <w:rFonts w:ascii="Times New Roman" w:hAnsi="Times New Roman"/>
          <w:b/>
          <w:sz w:val="24"/>
          <w:szCs w:val="24"/>
          <w:lang w:val="uz-Latn-UZ"/>
        </w:rPr>
        <w:t>Moliyalashtirish</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manbasi</w:t>
      </w:r>
      <w:r w:rsidRPr="00577ED3">
        <w:rPr>
          <w:rFonts w:ascii="Times New Roman" w:hAnsi="Times New Roman"/>
          <w:b/>
          <w:sz w:val="24"/>
          <w:szCs w:val="24"/>
          <w:lang w:val="uz-Latn-UZ"/>
        </w:rPr>
        <w:t xml:space="preserve">: </w:t>
      </w:r>
      <w:r w:rsidR="00817476" w:rsidRPr="00577ED3">
        <w:rPr>
          <w:rFonts w:ascii="Times New Roman" w:hAnsi="Times New Roman"/>
          <w:sz w:val="24"/>
          <w:szCs w:val="24"/>
          <w:lang w:val="uz-Latn-UZ"/>
        </w:rPr>
        <w:t>O‘zbekiston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Respublikasi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Iqtisodiyot</w:t>
      </w:r>
      <w:r w:rsidR="00493A5E"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00493A5E"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moliya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vazirligi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huzuridagi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Qishloq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xo‘jaligini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davlat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qo‘llab</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quvvatlash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jamg‘armasi</w:t>
      </w:r>
      <w:r w:rsidRPr="00577ED3">
        <w:rPr>
          <w:rFonts w:ascii="Times New Roman" w:hAnsi="Times New Roman"/>
          <w:sz w:val="24"/>
          <w:szCs w:val="24"/>
          <w:lang w:val="uz-Latn-UZ"/>
        </w:rPr>
        <w:t xml:space="preserve"> </w:t>
      </w:r>
      <w:r w:rsidR="000D7EAC" w:rsidRPr="00577ED3">
        <w:rPr>
          <w:rFonts w:ascii="Times New Roman" w:hAnsi="Times New Roman"/>
          <w:sz w:val="24"/>
          <w:szCs w:val="24"/>
          <w:lang w:val="uz-Latn-UZ"/>
        </w:rPr>
        <w:t>(</w:t>
      </w:r>
      <w:r w:rsidR="00817476" w:rsidRPr="00577ED3">
        <w:rPr>
          <w:rFonts w:ascii="Times New Roman" w:hAnsi="Times New Roman"/>
          <w:sz w:val="24"/>
          <w:szCs w:val="24"/>
          <w:lang w:val="uz-Latn-UZ"/>
        </w:rPr>
        <w:t>keyingi</w:t>
      </w:r>
      <w:r w:rsidR="000D7EA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o‘rinlarda</w:t>
      </w:r>
      <w:r w:rsidR="000D7EAC" w:rsidRPr="00577ED3">
        <w:rPr>
          <w:rFonts w:ascii="Times New Roman" w:hAnsi="Times New Roman"/>
          <w:sz w:val="24"/>
          <w:szCs w:val="24"/>
          <w:lang w:val="uz-Latn-UZ"/>
        </w:rPr>
        <w:t>-</w:t>
      </w:r>
      <w:r w:rsidR="00817476" w:rsidRPr="00577ED3">
        <w:rPr>
          <w:rFonts w:ascii="Times New Roman" w:hAnsi="Times New Roman"/>
          <w:sz w:val="24"/>
          <w:szCs w:val="24"/>
          <w:lang w:val="uz-Latn-UZ"/>
        </w:rPr>
        <w:t>Jamg‘arma</w:t>
      </w:r>
      <w:r w:rsidR="000D7EA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w:t>
      </w:r>
      <w:r w:rsidRPr="00577ED3">
        <w:rPr>
          <w:rFonts w:ascii="Times New Roman" w:hAnsi="Times New Roman"/>
          <w:sz w:val="24"/>
          <w:szCs w:val="24"/>
          <w:lang w:val="uz-Latn-UZ"/>
        </w:rPr>
        <w:t>.</w:t>
      </w:r>
    </w:p>
    <w:p w14:paraId="678A2822"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2.</w:t>
      </w:r>
      <w:r w:rsidR="00841EA3" w:rsidRPr="00577ED3">
        <w:rPr>
          <w:rFonts w:ascii="Times New Roman" w:hAnsi="Times New Roman"/>
          <w:b/>
          <w:sz w:val="24"/>
          <w:szCs w:val="24"/>
          <w:lang w:val="uz-Latn-UZ"/>
        </w:rPr>
        <w:t>2</w:t>
      </w:r>
      <w:r w:rsidRPr="00577ED3">
        <w:rPr>
          <w:rFonts w:ascii="Times New Roman" w:hAnsi="Times New Roman"/>
          <w:b/>
          <w:sz w:val="24"/>
          <w:szCs w:val="24"/>
          <w:lang w:val="uz-Latn-UZ"/>
        </w:rPr>
        <w:t>.</w:t>
      </w:r>
      <w:r w:rsidRPr="00577ED3">
        <w:rPr>
          <w:rFonts w:ascii="Times New Roman" w:hAnsi="Times New Roman"/>
          <w:sz w:val="24"/>
          <w:szCs w:val="24"/>
          <w:lang w:val="uz-Latn-UZ"/>
        </w:rPr>
        <w:tab/>
      </w:r>
      <w:r w:rsidR="00817476" w:rsidRPr="00577ED3">
        <w:rPr>
          <w:rFonts w:ascii="Times New Roman" w:hAnsi="Times New Roman"/>
          <w:b/>
          <w:sz w:val="24"/>
          <w:szCs w:val="24"/>
          <w:lang w:val="uz-Latn-UZ"/>
        </w:rPr>
        <w:t>Kredit</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summasi</w:t>
      </w:r>
      <w:r w:rsidRPr="00577ED3">
        <w:rPr>
          <w:rFonts w:ascii="Times New Roman" w:hAnsi="Times New Roman"/>
          <w:b/>
          <w:sz w:val="24"/>
          <w:szCs w:val="24"/>
          <w:lang w:val="uz-Latn-UZ"/>
        </w:rPr>
        <w:t xml:space="preserve">: </w:t>
      </w:r>
      <w:r w:rsidR="0019384D" w:rsidRPr="00577ED3">
        <w:rPr>
          <w:rFonts w:ascii="Times New Roman" w:hAnsi="Times New Roman"/>
          <w:sz w:val="24"/>
          <w:szCs w:val="24"/>
          <w:highlight w:val="yellow"/>
          <w:lang w:val="uz-Latn-UZ"/>
        </w:rPr>
        <w:t>1</w:t>
      </w:r>
      <w:r w:rsidR="0003245D" w:rsidRPr="00577ED3">
        <w:rPr>
          <w:rFonts w:ascii="Times New Roman" w:hAnsi="Times New Roman"/>
          <w:sz w:val="24"/>
          <w:szCs w:val="24"/>
          <w:highlight w:val="yellow"/>
          <w:lang w:val="uz-Latn-UZ"/>
        </w:rPr>
        <w:t>0</w:t>
      </w:r>
      <w:r w:rsidR="0019384D" w:rsidRPr="00577ED3">
        <w:rPr>
          <w:rFonts w:ascii="Times New Roman" w:hAnsi="Times New Roman"/>
          <w:sz w:val="24"/>
          <w:szCs w:val="24"/>
          <w:highlight w:val="yellow"/>
          <w:lang w:val="uz-Latn-UZ"/>
        </w:rPr>
        <w:t> </w:t>
      </w:r>
      <w:r w:rsidR="0003245D" w:rsidRPr="00577ED3">
        <w:rPr>
          <w:rFonts w:ascii="Times New Roman" w:hAnsi="Times New Roman"/>
          <w:sz w:val="24"/>
          <w:szCs w:val="24"/>
          <w:highlight w:val="yellow"/>
          <w:lang w:val="uz-Latn-UZ"/>
        </w:rPr>
        <w:t>000</w:t>
      </w:r>
      <w:r w:rsidR="00895E9D" w:rsidRPr="00577ED3">
        <w:rPr>
          <w:rFonts w:ascii="Times New Roman" w:hAnsi="Times New Roman"/>
          <w:sz w:val="24"/>
          <w:szCs w:val="24"/>
          <w:highlight w:val="yellow"/>
          <w:lang w:val="uz-Latn-UZ"/>
        </w:rPr>
        <w:t> </w:t>
      </w:r>
      <w:r w:rsidR="0003245D" w:rsidRPr="00577ED3">
        <w:rPr>
          <w:rFonts w:ascii="Times New Roman" w:hAnsi="Times New Roman"/>
          <w:sz w:val="24"/>
          <w:szCs w:val="24"/>
          <w:highlight w:val="yellow"/>
          <w:lang w:val="uz-Latn-UZ"/>
        </w:rPr>
        <w:t>000</w:t>
      </w:r>
      <w:r w:rsidR="00895E9D" w:rsidRPr="00577ED3">
        <w:rPr>
          <w:rFonts w:ascii="Times New Roman" w:hAnsi="Times New Roman"/>
          <w:sz w:val="24"/>
          <w:szCs w:val="24"/>
          <w:highlight w:val="yellow"/>
          <w:lang w:val="uz-Latn-UZ"/>
        </w:rPr>
        <w:t xml:space="preserve"> 000</w:t>
      </w:r>
      <w:r w:rsidR="0019384D" w:rsidRPr="00577ED3">
        <w:rPr>
          <w:rFonts w:ascii="Times New Roman" w:hAnsi="Times New Roman"/>
          <w:sz w:val="24"/>
          <w:szCs w:val="24"/>
          <w:highlight w:val="yellow"/>
          <w:lang w:val="uz-Latn-UZ"/>
        </w:rPr>
        <w:t>,00 (</w:t>
      </w:r>
      <w:r w:rsidR="00817476" w:rsidRPr="00577ED3">
        <w:rPr>
          <w:rFonts w:ascii="Times New Roman" w:hAnsi="Times New Roman"/>
          <w:sz w:val="24"/>
          <w:szCs w:val="24"/>
          <w:highlight w:val="yellow"/>
          <w:lang w:val="uz-Latn-UZ"/>
        </w:rPr>
        <w:t>o‘n</w:t>
      </w:r>
      <w:r w:rsidR="00FF0519" w:rsidRPr="00577ED3">
        <w:rPr>
          <w:rFonts w:ascii="Times New Roman" w:hAnsi="Times New Roman"/>
          <w:sz w:val="24"/>
          <w:szCs w:val="24"/>
          <w:highlight w:val="yellow"/>
          <w:lang w:val="uz-Latn-UZ"/>
        </w:rPr>
        <w:t xml:space="preserve"> </w:t>
      </w:r>
      <w:r w:rsidR="00817476" w:rsidRPr="00577ED3">
        <w:rPr>
          <w:rFonts w:ascii="Times New Roman" w:hAnsi="Times New Roman"/>
          <w:sz w:val="24"/>
          <w:szCs w:val="24"/>
          <w:highlight w:val="yellow"/>
          <w:lang w:val="uz-Latn-UZ"/>
        </w:rPr>
        <w:t>milliard</w:t>
      </w:r>
      <w:r w:rsidR="0019384D" w:rsidRPr="00577ED3">
        <w:rPr>
          <w:rFonts w:ascii="Times New Roman" w:hAnsi="Times New Roman"/>
          <w:sz w:val="24"/>
          <w:szCs w:val="24"/>
          <w:highlight w:val="yellow"/>
          <w:lang w:val="uz-Latn-UZ"/>
        </w:rPr>
        <w:t>)</w:t>
      </w:r>
      <w:r w:rsidRPr="00577ED3">
        <w:rPr>
          <w:rFonts w:ascii="Times New Roman" w:hAnsi="Times New Roman"/>
          <w:sz w:val="24"/>
          <w:szCs w:val="24"/>
          <w:highlight w:val="yellow"/>
          <w:lang w:val="uz-Latn-UZ"/>
        </w:rPr>
        <w:t xml:space="preserve"> </w:t>
      </w:r>
      <w:r w:rsidR="00817476" w:rsidRPr="00577ED3">
        <w:rPr>
          <w:rFonts w:ascii="Times New Roman" w:hAnsi="Times New Roman"/>
          <w:sz w:val="24"/>
          <w:szCs w:val="24"/>
          <w:highlight w:val="yellow"/>
          <w:lang w:val="uz-Latn-UZ"/>
        </w:rPr>
        <w:t>so‘m</w:t>
      </w:r>
      <w:r w:rsidRPr="00577ED3">
        <w:rPr>
          <w:rFonts w:ascii="Times New Roman" w:hAnsi="Times New Roman"/>
          <w:sz w:val="24"/>
          <w:szCs w:val="24"/>
          <w:highlight w:val="yellow"/>
          <w:lang w:val="uz-Latn-UZ"/>
        </w:rPr>
        <w:t>.</w:t>
      </w:r>
    </w:p>
    <w:p w14:paraId="3A329996" w14:textId="165E05B9" w:rsidR="00765C02" w:rsidRPr="00577ED3" w:rsidRDefault="00765C02" w:rsidP="00577ED3">
      <w:pPr>
        <w:spacing w:after="0" w:line="240" w:lineRule="auto"/>
        <w:ind w:firstLine="709"/>
        <w:jc w:val="both"/>
        <w:rPr>
          <w:rFonts w:ascii="Times New Roman" w:hAnsi="Times New Roman"/>
          <w:b/>
          <w:sz w:val="24"/>
          <w:szCs w:val="24"/>
          <w:lang w:val="uz-Latn-UZ"/>
        </w:rPr>
      </w:pPr>
      <w:r w:rsidRPr="00577ED3">
        <w:rPr>
          <w:rFonts w:ascii="Times New Roman" w:hAnsi="Times New Roman"/>
          <w:b/>
          <w:sz w:val="24"/>
          <w:szCs w:val="24"/>
          <w:lang w:val="uz-Latn-UZ"/>
        </w:rPr>
        <w:t>2.3.</w:t>
      </w:r>
      <w:r w:rsidRPr="00577ED3">
        <w:rPr>
          <w:rFonts w:ascii="Times New Roman" w:hAnsi="Times New Roman"/>
          <w:b/>
          <w:sz w:val="24"/>
          <w:szCs w:val="24"/>
          <w:lang w:val="uz-Latn-UZ"/>
        </w:rPr>
        <w:tab/>
      </w:r>
      <w:r w:rsidR="00817476" w:rsidRPr="00577ED3">
        <w:rPr>
          <w:rFonts w:ascii="Times New Roman" w:hAnsi="Times New Roman"/>
          <w:b/>
          <w:sz w:val="24"/>
          <w:szCs w:val="24"/>
          <w:lang w:val="uz-Latn-UZ"/>
        </w:rPr>
        <w:t>Kredit</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mablag‘larini</w:t>
      </w:r>
      <w:r w:rsidR="0090484F"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o‘zlashtirishning</w:t>
      </w:r>
      <w:r w:rsidR="0090484F"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so‘ngi</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muddati</w:t>
      </w:r>
      <w:r w:rsidRPr="00577ED3">
        <w:rPr>
          <w:rFonts w:ascii="Times New Roman" w:hAnsi="Times New Roman"/>
          <w:b/>
          <w:sz w:val="24"/>
          <w:szCs w:val="24"/>
          <w:lang w:val="uz-Latn-UZ"/>
        </w:rPr>
        <w:t xml:space="preserve">: </w:t>
      </w:r>
      <w:r w:rsidRPr="00577ED3">
        <w:rPr>
          <w:rFonts w:ascii="Times New Roman" w:hAnsi="Times New Roman"/>
          <w:snapToGrid w:val="0"/>
          <w:sz w:val="24"/>
          <w:szCs w:val="24"/>
          <w:lang w:val="uz-Latn-UZ"/>
        </w:rPr>
        <w:t>202</w:t>
      </w:r>
      <w:r w:rsidR="00895E9D" w:rsidRPr="00577ED3">
        <w:rPr>
          <w:rFonts w:ascii="Times New Roman" w:hAnsi="Times New Roman"/>
          <w:snapToGrid w:val="0"/>
          <w:sz w:val="24"/>
          <w:szCs w:val="24"/>
          <w:lang w:val="uz-Latn-UZ"/>
        </w:rPr>
        <w:t>6</w:t>
      </w:r>
      <w:r w:rsidR="00F5098B" w:rsidRPr="007C6F83">
        <w:rPr>
          <w:rFonts w:ascii="Times New Roman" w:hAnsi="Times New Roman"/>
          <w:snapToGrid w:val="0"/>
          <w:sz w:val="24"/>
          <w:szCs w:val="24"/>
          <w:lang w:val="uz-Latn-UZ"/>
        </w:rPr>
        <w:t>-</w:t>
      </w:r>
      <w:r w:rsidR="00817476" w:rsidRPr="00577ED3">
        <w:rPr>
          <w:rFonts w:ascii="Times New Roman" w:hAnsi="Times New Roman"/>
          <w:snapToGrid w:val="0"/>
          <w:sz w:val="24"/>
          <w:szCs w:val="24"/>
          <w:lang w:val="uz-Latn-UZ"/>
        </w:rPr>
        <w:t>yil</w:t>
      </w:r>
      <w:r w:rsidR="00BC1F13" w:rsidRPr="00577ED3">
        <w:rPr>
          <w:rFonts w:ascii="Times New Roman" w:hAnsi="Times New Roman"/>
          <w:snapToGrid w:val="0"/>
          <w:sz w:val="24"/>
          <w:szCs w:val="24"/>
          <w:lang w:val="uz-Latn-UZ"/>
        </w:rPr>
        <w:t xml:space="preserve"> </w:t>
      </w:r>
      <w:r w:rsidR="00895E9D" w:rsidRPr="00577ED3">
        <w:rPr>
          <w:rFonts w:ascii="Times New Roman" w:hAnsi="Times New Roman"/>
          <w:snapToGrid w:val="0"/>
          <w:sz w:val="24"/>
          <w:szCs w:val="24"/>
          <w:lang w:val="uz-Latn-UZ"/>
        </w:rPr>
        <w:t>29</w:t>
      </w:r>
      <w:r w:rsidR="00F5098B" w:rsidRPr="007C6F83">
        <w:rPr>
          <w:rFonts w:ascii="Times New Roman" w:hAnsi="Times New Roman"/>
          <w:snapToGrid w:val="0"/>
          <w:color w:val="FF0000"/>
          <w:sz w:val="24"/>
          <w:szCs w:val="24"/>
          <w:lang w:val="uz-Latn-UZ"/>
        </w:rPr>
        <w:t>-</w:t>
      </w:r>
      <w:r w:rsidR="00817476" w:rsidRPr="00577ED3">
        <w:rPr>
          <w:rFonts w:ascii="Times New Roman" w:hAnsi="Times New Roman"/>
          <w:snapToGrid w:val="0"/>
          <w:sz w:val="24"/>
          <w:szCs w:val="24"/>
          <w:lang w:val="uz-Latn-UZ"/>
        </w:rPr>
        <w:t>mayga</w:t>
      </w:r>
      <w:r w:rsidR="00685791" w:rsidRPr="00577ED3">
        <w:rPr>
          <w:rFonts w:ascii="Times New Roman" w:hAnsi="Times New Roman"/>
          <w:snapToGrid w:val="0"/>
          <w:sz w:val="24"/>
          <w:szCs w:val="24"/>
          <w:lang w:val="uz-Latn-UZ"/>
        </w:rPr>
        <w:t xml:space="preserve"> </w:t>
      </w:r>
      <w:r w:rsidRPr="00577ED3">
        <w:rPr>
          <w:rFonts w:ascii="Times New Roman" w:hAnsi="Times New Roman"/>
          <w:snapToGrid w:val="0"/>
          <w:sz w:val="24"/>
          <w:szCs w:val="24"/>
          <w:lang w:val="uz-Latn-UZ"/>
        </w:rPr>
        <w:t xml:space="preserve"> </w:t>
      </w:r>
      <w:r w:rsidR="00817476" w:rsidRPr="00577ED3">
        <w:rPr>
          <w:rFonts w:ascii="Times New Roman" w:hAnsi="Times New Roman"/>
          <w:snapToGrid w:val="0"/>
          <w:sz w:val="24"/>
          <w:szCs w:val="24"/>
          <w:lang w:val="uz-Latn-UZ"/>
        </w:rPr>
        <w:t>qadar</w:t>
      </w:r>
      <w:r w:rsidRPr="00577ED3">
        <w:rPr>
          <w:rFonts w:ascii="Times New Roman" w:hAnsi="Times New Roman"/>
          <w:snapToGrid w:val="0"/>
          <w:sz w:val="24"/>
          <w:szCs w:val="24"/>
          <w:lang w:val="uz-Latn-UZ"/>
        </w:rPr>
        <w:t>.</w:t>
      </w:r>
    </w:p>
    <w:p w14:paraId="423AE549" w14:textId="77777777" w:rsidR="00765C02" w:rsidRPr="00577ED3" w:rsidRDefault="00765C02" w:rsidP="00577ED3">
      <w:pPr>
        <w:pStyle w:val="a3"/>
        <w:tabs>
          <w:tab w:val="left" w:pos="567"/>
        </w:tabs>
        <w:ind w:left="0" w:firstLine="709"/>
        <w:jc w:val="both"/>
        <w:rPr>
          <w:rFonts w:ascii="Times New Roman" w:hAnsi="Times New Roman"/>
          <w:sz w:val="24"/>
          <w:szCs w:val="24"/>
          <w:lang w:val="uz-Latn-UZ"/>
        </w:rPr>
      </w:pPr>
      <w:r w:rsidRPr="00577ED3">
        <w:rPr>
          <w:rFonts w:ascii="Times New Roman" w:hAnsi="Times New Roman"/>
          <w:b/>
          <w:sz w:val="24"/>
          <w:szCs w:val="24"/>
          <w:lang w:val="uz-Latn-UZ"/>
        </w:rPr>
        <w:tab/>
      </w:r>
      <w:r w:rsidR="004D0640" w:rsidRPr="00577ED3">
        <w:rPr>
          <w:rFonts w:ascii="Times New Roman" w:hAnsi="Times New Roman"/>
          <w:b/>
          <w:sz w:val="24"/>
          <w:szCs w:val="24"/>
          <w:lang w:val="uz-Latn-UZ"/>
        </w:rPr>
        <w:t>2.</w:t>
      </w:r>
      <w:r w:rsidR="007D7005" w:rsidRPr="00577ED3">
        <w:rPr>
          <w:rFonts w:ascii="Times New Roman" w:hAnsi="Times New Roman"/>
          <w:b/>
          <w:sz w:val="24"/>
          <w:szCs w:val="24"/>
          <w:lang w:val="uz-Latn-UZ"/>
        </w:rPr>
        <w:t>4</w:t>
      </w:r>
      <w:r w:rsidR="004D0640" w:rsidRPr="00577ED3">
        <w:rPr>
          <w:rFonts w:ascii="Times New Roman" w:hAnsi="Times New Roman"/>
          <w:b/>
          <w:sz w:val="24"/>
          <w:szCs w:val="24"/>
          <w:lang w:val="uz-Latn-UZ"/>
        </w:rPr>
        <w:t>.</w:t>
      </w:r>
      <w:r w:rsidR="004D0640" w:rsidRPr="00577ED3">
        <w:rPr>
          <w:rFonts w:ascii="Times New Roman" w:hAnsi="Times New Roman"/>
          <w:sz w:val="24"/>
          <w:szCs w:val="24"/>
          <w:lang w:val="uz-Latn-UZ"/>
        </w:rPr>
        <w:tab/>
      </w:r>
      <w:r w:rsidR="00817476" w:rsidRPr="00577ED3">
        <w:rPr>
          <w:rFonts w:ascii="Times New Roman" w:hAnsi="Times New Roman"/>
          <w:b/>
          <w:sz w:val="24"/>
          <w:szCs w:val="24"/>
          <w:lang w:val="uz-Latn-UZ"/>
        </w:rPr>
        <w:t>Kreditni</w:t>
      </w:r>
      <w:r w:rsidR="007D7005"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qaytarishning</w:t>
      </w:r>
      <w:r w:rsidR="007D7005"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so‘ngi</w:t>
      </w:r>
      <w:r w:rsidR="007D7005"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muddati</w:t>
      </w:r>
      <w:r w:rsidR="004D0640" w:rsidRPr="00577ED3">
        <w:rPr>
          <w:rFonts w:ascii="Times New Roman" w:hAnsi="Times New Roman"/>
          <w:b/>
          <w:sz w:val="24"/>
          <w:szCs w:val="24"/>
          <w:lang w:val="uz-Latn-UZ"/>
        </w:rPr>
        <w:t>:</w:t>
      </w:r>
      <w:r w:rsidR="004D0640" w:rsidRPr="00577ED3">
        <w:rPr>
          <w:rFonts w:ascii="Times New Roman" w:hAnsi="Times New Roman"/>
          <w:sz w:val="24"/>
          <w:szCs w:val="24"/>
          <w:lang w:val="uz-Latn-UZ"/>
        </w:rPr>
        <w:t xml:space="preserve"> </w:t>
      </w:r>
      <w:r w:rsidRPr="00577ED3">
        <w:rPr>
          <w:rFonts w:ascii="Times New Roman" w:eastAsia="Calibri" w:hAnsi="Times New Roman"/>
          <w:noProof w:val="0"/>
          <w:sz w:val="24"/>
          <w:szCs w:val="24"/>
          <w:lang w:val="uz-Latn-UZ" w:eastAsia="en-US"/>
        </w:rPr>
        <w:t>202</w:t>
      </w:r>
      <w:r w:rsidR="00895E9D" w:rsidRPr="00577ED3">
        <w:rPr>
          <w:rFonts w:ascii="Times New Roman" w:eastAsia="Calibri" w:hAnsi="Times New Roman"/>
          <w:noProof w:val="0"/>
          <w:sz w:val="24"/>
          <w:szCs w:val="24"/>
          <w:lang w:val="uz-Latn-UZ" w:eastAsia="en-US"/>
        </w:rPr>
        <w:t>6</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yil</w:t>
      </w:r>
      <w:r w:rsidRPr="00577ED3">
        <w:rPr>
          <w:rFonts w:ascii="Times New Roman" w:eastAsia="Calibri" w:hAnsi="Times New Roman"/>
          <w:noProof w:val="0"/>
          <w:sz w:val="24"/>
          <w:szCs w:val="24"/>
          <w:lang w:val="uz-Latn-UZ" w:eastAsia="en-US"/>
        </w:rPr>
        <w:t xml:space="preserve"> </w:t>
      </w:r>
      <w:r w:rsidR="00895E9D" w:rsidRPr="00577ED3">
        <w:rPr>
          <w:rFonts w:ascii="Times New Roman" w:eastAsia="Calibri" w:hAnsi="Times New Roman"/>
          <w:noProof w:val="0"/>
          <w:sz w:val="24"/>
          <w:szCs w:val="24"/>
          <w:highlight w:val="green"/>
          <w:lang w:val="uz-Latn-UZ" w:eastAsia="en-US"/>
        </w:rPr>
        <w:t>28</w:t>
      </w:r>
      <w:r w:rsidRPr="00577ED3">
        <w:rPr>
          <w:rFonts w:ascii="Times New Roman" w:eastAsia="Calibri" w:hAnsi="Times New Roman"/>
          <w:noProof w:val="0"/>
          <w:sz w:val="24"/>
          <w:szCs w:val="24"/>
          <w:highlight w:val="green"/>
          <w:lang w:val="uz-Latn-UZ" w:eastAsia="en-US"/>
        </w:rPr>
        <w:t xml:space="preserve"> </w:t>
      </w:r>
      <w:r w:rsidR="00817476" w:rsidRPr="00577ED3">
        <w:rPr>
          <w:rFonts w:ascii="Times New Roman" w:eastAsia="Calibri" w:hAnsi="Times New Roman"/>
          <w:noProof w:val="0"/>
          <w:sz w:val="24"/>
          <w:szCs w:val="24"/>
          <w:highlight w:val="green"/>
          <w:lang w:val="uz-Latn-UZ" w:eastAsia="en-US"/>
        </w:rPr>
        <w:t>avgust</w:t>
      </w:r>
      <w:r w:rsidRPr="00577ED3">
        <w:rPr>
          <w:rFonts w:ascii="Times New Roman" w:eastAsia="Calibri" w:hAnsi="Times New Roman"/>
          <w:noProof w:val="0"/>
          <w:sz w:val="24"/>
          <w:szCs w:val="24"/>
          <w:highlight w:val="green"/>
          <w:lang w:val="uz-Latn-UZ" w:eastAsia="en-US"/>
        </w:rPr>
        <w:t xml:space="preserve"> </w:t>
      </w:r>
      <w:r w:rsidR="00817476" w:rsidRPr="00577ED3">
        <w:rPr>
          <w:rFonts w:ascii="Times New Roman" w:eastAsia="Calibri" w:hAnsi="Times New Roman"/>
          <w:noProof w:val="0"/>
          <w:sz w:val="24"/>
          <w:szCs w:val="24"/>
          <w:highlight w:val="green"/>
          <w:lang w:val="uz-Latn-UZ" w:eastAsia="en-US"/>
        </w:rPr>
        <w:t>sanasiga</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qadar</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bunda</w:t>
      </w:r>
      <w:r w:rsidR="0090484F"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imtiyozli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davrdan</w:t>
      </w:r>
      <w:r w:rsidR="0090484F"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so‘ng</w:t>
      </w:r>
      <w:r w:rsidR="0090484F"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kredit</w:t>
      </w:r>
      <w:r w:rsidR="0090484F"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asosiy</w:t>
      </w:r>
      <w:r w:rsidR="0090484F"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qarzini</w:t>
      </w:r>
      <w:r w:rsidR="0090484F"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oxirgi</w:t>
      </w:r>
      <w:r w:rsidR="0090484F" w:rsidRPr="00577ED3">
        <w:rPr>
          <w:rFonts w:ascii="Times New Roman" w:eastAsia="Calibri" w:hAnsi="Times New Roman"/>
          <w:noProof w:val="0"/>
          <w:sz w:val="24"/>
          <w:szCs w:val="24"/>
          <w:lang w:val="uz-Latn-UZ" w:eastAsia="en-US"/>
        </w:rPr>
        <w:t xml:space="preserve"> 2 </w:t>
      </w:r>
      <w:r w:rsidR="00817476" w:rsidRPr="00577ED3">
        <w:rPr>
          <w:rFonts w:ascii="Times New Roman" w:eastAsia="Calibri" w:hAnsi="Times New Roman"/>
          <w:noProof w:val="0"/>
          <w:sz w:val="24"/>
          <w:szCs w:val="24"/>
          <w:lang w:val="uz-Latn-UZ" w:eastAsia="en-US"/>
        </w:rPr>
        <w:t>oyda</w:t>
      </w:r>
      <w:r w:rsidR="0090484F"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teng</w:t>
      </w:r>
      <w:r w:rsidR="0090484F"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ulushlarda</w:t>
      </w:r>
      <w:r w:rsidR="0090484F"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qaytarish</w:t>
      </w:r>
      <w:r w:rsidR="0090484F"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sharti</w:t>
      </w:r>
      <w:r w:rsidR="0090484F"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bilan</w:t>
      </w:r>
      <w:r w:rsidRPr="00577ED3">
        <w:rPr>
          <w:rFonts w:ascii="Times New Roman" w:eastAsia="Calibri" w:hAnsi="Times New Roman"/>
          <w:noProof w:val="0"/>
          <w:sz w:val="24"/>
          <w:szCs w:val="24"/>
          <w:lang w:val="uz-Latn-UZ" w:eastAsia="en-US"/>
        </w:rPr>
        <w:t>).</w:t>
      </w:r>
    </w:p>
    <w:p w14:paraId="687AFA88"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2.</w:t>
      </w:r>
      <w:r w:rsidR="007D7005" w:rsidRPr="00577ED3">
        <w:rPr>
          <w:rFonts w:ascii="Times New Roman" w:hAnsi="Times New Roman"/>
          <w:b/>
          <w:sz w:val="24"/>
          <w:szCs w:val="24"/>
          <w:lang w:val="uz-Latn-UZ"/>
        </w:rPr>
        <w:t>5</w:t>
      </w:r>
      <w:r w:rsidRPr="00577ED3">
        <w:rPr>
          <w:rFonts w:ascii="Times New Roman" w:hAnsi="Times New Roman"/>
          <w:b/>
          <w:sz w:val="24"/>
          <w:szCs w:val="24"/>
          <w:lang w:val="uz-Latn-UZ"/>
        </w:rPr>
        <w:t>.</w:t>
      </w:r>
      <w:r w:rsidRPr="00577ED3">
        <w:rPr>
          <w:rFonts w:ascii="Times New Roman" w:hAnsi="Times New Roman"/>
          <w:sz w:val="24"/>
          <w:szCs w:val="24"/>
          <w:lang w:val="uz-Latn-UZ"/>
        </w:rPr>
        <w:tab/>
      </w:r>
      <w:r w:rsidR="00817476" w:rsidRPr="00577ED3">
        <w:rPr>
          <w:rFonts w:ascii="Times New Roman" w:hAnsi="Times New Roman"/>
          <w:b/>
          <w:sz w:val="24"/>
          <w:szCs w:val="24"/>
          <w:lang w:val="uz-Latn-UZ"/>
        </w:rPr>
        <w:t>Kredit</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bo‘yicha</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asosiy</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qarz</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va</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foizlar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differensial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to‘lov</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usulida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ushbu</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shartnomaning</w:t>
      </w:r>
      <w:r w:rsidRPr="00577ED3">
        <w:rPr>
          <w:rFonts w:ascii="Times New Roman" w:hAnsi="Times New Roman"/>
          <w:sz w:val="24"/>
          <w:szCs w:val="24"/>
          <w:lang w:val="uz-Latn-UZ"/>
        </w:rPr>
        <w:t xml:space="preserve"> 1-</w:t>
      </w:r>
      <w:r w:rsidR="00817476" w:rsidRPr="00577ED3">
        <w:rPr>
          <w:rFonts w:ascii="Times New Roman" w:hAnsi="Times New Roman"/>
          <w:sz w:val="24"/>
          <w:szCs w:val="24"/>
          <w:lang w:val="uz-Latn-UZ"/>
        </w:rPr>
        <w:t>sonli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ilovasida</w:t>
      </w:r>
      <w:r w:rsidR="007F3A8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keltirilgan</w:t>
      </w:r>
      <w:r w:rsidR="007F3A8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to‘lovlar</w:t>
      </w:r>
      <w:r w:rsidR="008E4364"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jadvaliga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to‘lanadi</w:t>
      </w:r>
      <w:r w:rsidRPr="00577ED3">
        <w:rPr>
          <w:rFonts w:ascii="Times New Roman" w:hAnsi="Times New Roman"/>
          <w:sz w:val="24"/>
          <w:szCs w:val="24"/>
          <w:lang w:val="uz-Latn-UZ"/>
        </w:rPr>
        <w:t>.</w:t>
      </w:r>
    </w:p>
    <w:p w14:paraId="50EA2B84"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2.</w:t>
      </w:r>
      <w:r w:rsidR="007D7005" w:rsidRPr="00577ED3">
        <w:rPr>
          <w:rFonts w:ascii="Times New Roman" w:hAnsi="Times New Roman"/>
          <w:b/>
          <w:sz w:val="24"/>
          <w:szCs w:val="24"/>
          <w:lang w:val="uz-Latn-UZ"/>
        </w:rPr>
        <w:t>6</w:t>
      </w:r>
      <w:r w:rsidRPr="00577ED3">
        <w:rPr>
          <w:rFonts w:ascii="Times New Roman" w:hAnsi="Times New Roman"/>
          <w:b/>
          <w:sz w:val="24"/>
          <w:szCs w:val="24"/>
          <w:lang w:val="uz-Latn-UZ"/>
        </w:rPr>
        <w:t>.</w:t>
      </w:r>
      <w:r w:rsidRPr="00577ED3">
        <w:rPr>
          <w:rFonts w:ascii="Times New Roman" w:hAnsi="Times New Roman"/>
          <w:sz w:val="24"/>
          <w:szCs w:val="24"/>
          <w:lang w:val="uz-Latn-UZ"/>
        </w:rPr>
        <w:tab/>
      </w:r>
      <w:r w:rsidR="00817476" w:rsidRPr="00577ED3">
        <w:rPr>
          <w:rFonts w:ascii="Times New Roman" w:hAnsi="Times New Roman"/>
          <w:b/>
          <w:sz w:val="24"/>
          <w:szCs w:val="24"/>
          <w:lang w:val="uz-Latn-UZ"/>
        </w:rPr>
        <w:t>Foiz</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stavkasi</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turi</w:t>
      </w:r>
      <w:r w:rsidRPr="00577ED3">
        <w:rPr>
          <w:rFonts w:ascii="Times New Roman" w:hAnsi="Times New Roman"/>
          <w:b/>
          <w:sz w:val="24"/>
          <w:szCs w:val="24"/>
          <w:lang w:val="uz-Latn-UZ"/>
        </w:rPr>
        <w: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o‘zgarmas</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stavkasi</w:t>
      </w:r>
      <w:r w:rsidRPr="00577ED3">
        <w:rPr>
          <w:rFonts w:ascii="Times New Roman" w:hAnsi="Times New Roman"/>
          <w:sz w:val="24"/>
          <w:szCs w:val="24"/>
          <w:lang w:val="uz-Latn-UZ"/>
        </w:rPr>
        <w:t>.</w:t>
      </w:r>
    </w:p>
    <w:p w14:paraId="42944750"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2.</w:t>
      </w:r>
      <w:r w:rsidR="007D7005" w:rsidRPr="00577ED3">
        <w:rPr>
          <w:rFonts w:ascii="Times New Roman" w:hAnsi="Times New Roman"/>
          <w:b/>
          <w:sz w:val="24"/>
          <w:szCs w:val="24"/>
          <w:lang w:val="uz-Latn-UZ"/>
        </w:rPr>
        <w:t>7</w:t>
      </w:r>
      <w:r w:rsidRPr="00577ED3">
        <w:rPr>
          <w:rFonts w:ascii="Times New Roman" w:hAnsi="Times New Roman"/>
          <w:b/>
          <w:sz w:val="24"/>
          <w:szCs w:val="24"/>
          <w:lang w:val="uz-Latn-UZ"/>
        </w:rPr>
        <w:t>.</w:t>
      </w:r>
      <w:r w:rsidRPr="00577ED3">
        <w:rPr>
          <w:rFonts w:ascii="Times New Roman" w:hAnsi="Times New Roman"/>
          <w:sz w:val="24"/>
          <w:szCs w:val="24"/>
          <w:lang w:val="uz-Latn-UZ"/>
        </w:rPr>
        <w:tab/>
      </w:r>
      <w:r w:rsidR="00817476" w:rsidRPr="00577ED3">
        <w:rPr>
          <w:rFonts w:ascii="Times New Roman" w:hAnsi="Times New Roman"/>
          <w:b/>
          <w:sz w:val="24"/>
          <w:szCs w:val="24"/>
          <w:lang w:val="uz-Latn-UZ"/>
        </w:rPr>
        <w:t>Kredit</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bo‘yicha</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yillik</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foiz</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stavkasi</w:t>
      </w:r>
      <w:r w:rsidRPr="00577ED3">
        <w:rPr>
          <w:rFonts w:ascii="Times New Roman" w:hAnsi="Times New Roman"/>
          <w:b/>
          <w:sz w:val="24"/>
          <w:szCs w:val="24"/>
          <w:lang w:val="uz-Latn-UZ"/>
        </w:rPr>
        <w:t>:</w:t>
      </w:r>
      <w:r w:rsidRPr="00577ED3">
        <w:rPr>
          <w:rFonts w:ascii="Times New Roman" w:hAnsi="Times New Roman"/>
          <w:sz w:val="24"/>
          <w:szCs w:val="24"/>
          <w:lang w:val="uz-Latn-UZ"/>
        </w:rPr>
        <w:t xml:space="preserve"> </w:t>
      </w:r>
      <w:r w:rsidR="00765C02" w:rsidRPr="00577ED3">
        <w:rPr>
          <w:rFonts w:ascii="Times New Roman" w:hAnsi="Times New Roman"/>
          <w:sz w:val="24"/>
          <w:szCs w:val="24"/>
          <w:lang w:val="uz-Latn-UZ"/>
        </w:rPr>
        <w:t>1</w:t>
      </w:r>
      <w:r w:rsidR="001F790C" w:rsidRPr="00577ED3">
        <w:rPr>
          <w:rFonts w:ascii="Times New Roman" w:hAnsi="Times New Roman"/>
          <w:sz w:val="24"/>
          <w:szCs w:val="24"/>
          <w:lang w:val="uz-Latn-UZ"/>
        </w:rPr>
        <w:t>2</w:t>
      </w:r>
      <w:r w:rsidR="0019384D" w:rsidRPr="00577ED3">
        <w:rPr>
          <w:rFonts w:ascii="Times New Roman" w:hAnsi="Times New Roman"/>
          <w:sz w:val="24"/>
          <w:szCs w:val="24"/>
          <w:lang w:val="uz-Latn-UZ"/>
        </w:rPr>
        <w:t>%</w:t>
      </w:r>
      <w:r w:rsidR="00C26048"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shundan</w:t>
      </w:r>
      <w:r w:rsidR="00C26048"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00C26048"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marjasi</w:t>
      </w:r>
      <w:r w:rsidR="00C26048" w:rsidRPr="00577ED3">
        <w:rPr>
          <w:rFonts w:ascii="Times New Roman" w:hAnsi="Times New Roman"/>
          <w:sz w:val="24"/>
          <w:szCs w:val="24"/>
          <w:lang w:val="uz-Latn-UZ"/>
        </w:rPr>
        <w:t xml:space="preserve"> 2%).</w:t>
      </w:r>
    </w:p>
    <w:p w14:paraId="4D80922B" w14:textId="300E39B6"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2.</w:t>
      </w:r>
      <w:r w:rsidR="007D7005" w:rsidRPr="00577ED3">
        <w:rPr>
          <w:rFonts w:ascii="Times New Roman" w:hAnsi="Times New Roman"/>
          <w:b/>
          <w:sz w:val="24"/>
          <w:szCs w:val="24"/>
          <w:lang w:val="uz-Latn-UZ"/>
        </w:rPr>
        <w:t>8</w:t>
      </w:r>
      <w:r w:rsidRPr="00577ED3">
        <w:rPr>
          <w:rFonts w:ascii="Times New Roman" w:hAnsi="Times New Roman"/>
          <w:b/>
          <w:sz w:val="24"/>
          <w:szCs w:val="24"/>
          <w:lang w:val="uz-Latn-UZ"/>
        </w:rPr>
        <w:t>.</w:t>
      </w:r>
      <w:r w:rsidRPr="00577ED3">
        <w:rPr>
          <w:rFonts w:ascii="Times New Roman" w:hAnsi="Times New Roman"/>
          <w:sz w:val="24"/>
          <w:szCs w:val="24"/>
          <w:lang w:val="uz-Latn-UZ"/>
        </w:rPr>
        <w:tab/>
      </w:r>
      <w:r w:rsidR="00817476" w:rsidRPr="00577ED3">
        <w:rPr>
          <w:rFonts w:ascii="Times New Roman" w:hAnsi="Times New Roman"/>
          <w:b/>
          <w:sz w:val="24"/>
          <w:szCs w:val="24"/>
          <w:lang w:val="uz-Latn-UZ"/>
        </w:rPr>
        <w:t>Foizlarni</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to‘lash</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muddati</w:t>
      </w:r>
      <w:r w:rsidRPr="00577ED3">
        <w:rPr>
          <w:rFonts w:ascii="Times New Roman" w:hAnsi="Times New Roman"/>
          <w:b/>
          <w:sz w:val="24"/>
          <w:szCs w:val="24"/>
          <w:lang w:val="uz-Latn-UZ"/>
        </w:rPr>
        <w: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kuni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hisoblab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boriladi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memorial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order</w:t>
      </w:r>
      <w:r w:rsidR="007D700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orqali</w:t>
      </w:r>
      <w:r w:rsidRPr="00577ED3">
        <w:rPr>
          <w:rFonts w:ascii="Times New Roman" w:hAnsi="Times New Roman"/>
          <w:sz w:val="24"/>
          <w:szCs w:val="24"/>
          <w:lang w:val="uz-Latn-UZ"/>
        </w:rPr>
        <w:t xml:space="preserve"> </w:t>
      </w:r>
      <w:r w:rsidR="00F5098B" w:rsidRPr="007C6F83">
        <w:rPr>
          <w:rFonts w:ascii="Times New Roman" w:hAnsi="Times New Roman"/>
          <w:sz w:val="24"/>
          <w:szCs w:val="24"/>
          <w:lang w:val="uz-Latn-UZ"/>
        </w:rPr>
        <w:t xml:space="preserve">har oyning </w:t>
      </w:r>
      <w:r w:rsidR="0003245D" w:rsidRPr="00577ED3">
        <w:rPr>
          <w:rFonts w:ascii="Times New Roman" w:hAnsi="Times New Roman"/>
          <w:sz w:val="24"/>
          <w:szCs w:val="24"/>
          <w:lang w:val="uz-Latn-UZ"/>
        </w:rPr>
        <w:t xml:space="preserve">20 </w:t>
      </w:r>
      <w:r w:rsidR="00817476" w:rsidRPr="00577ED3">
        <w:rPr>
          <w:rFonts w:ascii="Times New Roman" w:hAnsi="Times New Roman"/>
          <w:sz w:val="24"/>
          <w:szCs w:val="24"/>
          <w:lang w:val="uz-Latn-UZ"/>
        </w:rPr>
        <w:t>sanasiga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qadar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mijoz</w:t>
      </w:r>
      <w:r w:rsidRPr="00577ED3">
        <w:rPr>
          <w:rFonts w:ascii="Times New Roman" w:hAnsi="Times New Roman"/>
          <w:sz w:val="24"/>
          <w:szCs w:val="24"/>
          <w:lang w:val="uz-Latn-UZ"/>
        </w:rPr>
        <w:t xml:space="preserve"> </w:t>
      </w:r>
      <w:r w:rsidR="00F5098B" w:rsidRPr="007C6F83">
        <w:rPr>
          <w:rFonts w:ascii="Times New Roman" w:hAnsi="Times New Roman"/>
          <w:sz w:val="24"/>
          <w:szCs w:val="24"/>
          <w:lang w:val="uz-Latn-UZ"/>
        </w:rPr>
        <w:t>h</w:t>
      </w:r>
      <w:r w:rsidR="00F5098B" w:rsidRPr="00577ED3">
        <w:rPr>
          <w:rFonts w:ascii="Times New Roman" w:hAnsi="Times New Roman"/>
          <w:sz w:val="24"/>
          <w:szCs w:val="24"/>
          <w:lang w:val="uz-Latn-UZ"/>
        </w:rPr>
        <w:t>isobvarag</w:t>
      </w:r>
      <w:r w:rsidR="00817476" w:rsidRPr="00577ED3">
        <w:rPr>
          <w:rFonts w:ascii="Times New Roman" w:hAnsi="Times New Roman"/>
          <w:sz w:val="24"/>
          <w:szCs w:val="24"/>
          <w:lang w:val="uz-Latn-UZ"/>
        </w:rPr>
        <w:t>‘idan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akseptsiz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ravishda yechib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olinadi</w:t>
      </w:r>
      <w:r w:rsidRPr="00577ED3">
        <w:rPr>
          <w:rFonts w:ascii="Times New Roman" w:hAnsi="Times New Roman"/>
          <w:sz w:val="24"/>
          <w:szCs w:val="24"/>
          <w:lang w:val="uz-Latn-UZ"/>
        </w:rPr>
        <w:t>;</w:t>
      </w:r>
    </w:p>
    <w:p w14:paraId="587447BF" w14:textId="2CC8DB1A"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2.</w:t>
      </w:r>
      <w:r w:rsidR="007D7005" w:rsidRPr="00577ED3">
        <w:rPr>
          <w:rFonts w:ascii="Times New Roman" w:hAnsi="Times New Roman"/>
          <w:b/>
          <w:sz w:val="24"/>
          <w:szCs w:val="24"/>
          <w:lang w:val="uz-Latn-UZ"/>
        </w:rPr>
        <w:t>9</w:t>
      </w:r>
      <w:r w:rsidRPr="00577ED3">
        <w:rPr>
          <w:rFonts w:ascii="Times New Roman" w:hAnsi="Times New Roman"/>
          <w:b/>
          <w:sz w:val="24"/>
          <w:szCs w:val="24"/>
          <w:lang w:val="uz-Latn-UZ"/>
        </w:rPr>
        <w:t>.</w:t>
      </w:r>
      <w:r w:rsidRPr="00577ED3">
        <w:rPr>
          <w:rFonts w:ascii="Times New Roman" w:hAnsi="Times New Roman"/>
          <w:sz w:val="24"/>
          <w:szCs w:val="24"/>
          <w:lang w:val="uz-Latn-UZ"/>
        </w:rPr>
        <w:tab/>
      </w:r>
      <w:r w:rsidR="00817476" w:rsidRPr="00577ED3">
        <w:rPr>
          <w:rFonts w:ascii="Times New Roman" w:hAnsi="Times New Roman"/>
          <w:b/>
          <w:sz w:val="24"/>
          <w:szCs w:val="24"/>
          <w:lang w:val="uz-Latn-UZ"/>
        </w:rPr>
        <w:t>Kreditning</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maqsadi</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va</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ob</w:t>
      </w:r>
      <w:r w:rsidR="00F5098B" w:rsidRPr="007C6F83">
        <w:rPr>
          <w:rFonts w:ascii="Times New Roman" w:hAnsi="Times New Roman"/>
          <w:b/>
          <w:sz w:val="24"/>
          <w:szCs w:val="24"/>
          <w:lang w:val="uz-Latn-UZ"/>
        </w:rPr>
        <w:t>y</w:t>
      </w:r>
      <w:r w:rsidR="00817476" w:rsidRPr="00577ED3">
        <w:rPr>
          <w:rFonts w:ascii="Times New Roman" w:hAnsi="Times New Roman"/>
          <w:b/>
          <w:sz w:val="24"/>
          <w:szCs w:val="24"/>
          <w:lang w:val="uz-Latn-UZ"/>
        </w:rPr>
        <w:t>ekti</w:t>
      </w:r>
      <w:r w:rsidRPr="00577ED3">
        <w:rPr>
          <w:rFonts w:ascii="Times New Roman" w:hAnsi="Times New Roman"/>
          <w:b/>
          <w:sz w:val="24"/>
          <w:szCs w:val="24"/>
          <w:lang w:val="uz-Latn-UZ"/>
        </w:rPr>
        <w:t>:</w:t>
      </w:r>
      <w:r w:rsidRPr="00577ED3">
        <w:rPr>
          <w:rFonts w:ascii="Times New Roman" w:hAnsi="Times New Roman"/>
          <w:sz w:val="24"/>
          <w:szCs w:val="24"/>
          <w:lang w:val="uz-Latn-UZ"/>
        </w:rPr>
        <w:t xml:space="preserve"> </w:t>
      </w:r>
      <w:r w:rsidR="008376C4" w:rsidRPr="00577ED3">
        <w:rPr>
          <w:rFonts w:ascii="Times New Roman" w:hAnsi="Times New Roman"/>
          <w:sz w:val="24"/>
          <w:szCs w:val="24"/>
          <w:lang w:val="uz-Latn-UZ"/>
        </w:rPr>
        <w:t>202</w:t>
      </w:r>
      <w:r w:rsidR="00895E9D" w:rsidRPr="00577ED3">
        <w:rPr>
          <w:rFonts w:ascii="Times New Roman" w:hAnsi="Times New Roman"/>
          <w:sz w:val="24"/>
          <w:szCs w:val="24"/>
          <w:lang w:val="uz-Latn-UZ"/>
        </w:rPr>
        <w:t>6-</w:t>
      </w:r>
      <w:r w:rsidR="00817476" w:rsidRPr="00577ED3">
        <w:rPr>
          <w:rFonts w:ascii="Times New Roman" w:hAnsi="Times New Roman"/>
          <w:sz w:val="24"/>
          <w:szCs w:val="24"/>
          <w:lang w:val="uz-Latn-UZ"/>
        </w:rPr>
        <w:t>yil</w:t>
      </w:r>
      <w:r w:rsidR="00895E9D" w:rsidRPr="00577ED3">
        <w:rPr>
          <w:rFonts w:ascii="Times New Roman" w:hAnsi="Times New Roman"/>
          <w:sz w:val="24"/>
          <w:szCs w:val="24"/>
          <w:lang w:val="uz-Latn-UZ"/>
        </w:rPr>
        <w:t xml:space="preserve"> hosili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Bug‘doy yetishtirish</w:t>
      </w:r>
      <w:r w:rsidR="001F790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xarajatlarini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moliyalashtirish</w:t>
      </w:r>
      <w:r w:rsidR="001F790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w:t>
      </w:r>
    </w:p>
    <w:p w14:paraId="7FF15934" w14:textId="43158D46" w:rsidR="004D0640" w:rsidRPr="00577ED3" w:rsidRDefault="00345C2C" w:rsidP="00577ED3">
      <w:pPr>
        <w:spacing w:before="120" w:after="120"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3.</w:t>
      </w:r>
      <w:r w:rsidR="0016181F"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QARZ</w:t>
      </w:r>
      <w:r w:rsidR="004D0640" w:rsidRPr="00577ED3">
        <w:rPr>
          <w:rFonts w:ascii="Times New Roman" w:hAnsi="Times New Roman"/>
          <w:b/>
          <w:sz w:val="24"/>
          <w:szCs w:val="24"/>
          <w:lang w:val="uz-Latn-UZ"/>
        </w:rPr>
        <w:t xml:space="preserve"> </w:t>
      </w:r>
      <w:r w:rsidR="00314BA8" w:rsidRPr="00577ED3">
        <w:rPr>
          <w:rFonts w:ascii="Times New Roman" w:hAnsi="Times New Roman"/>
          <w:b/>
          <w:sz w:val="24"/>
          <w:szCs w:val="24"/>
          <w:lang w:val="uz-Latn-UZ"/>
        </w:rPr>
        <w:t>OLUVC</w:t>
      </w:r>
      <w:r w:rsidR="00314BA8">
        <w:rPr>
          <w:rFonts w:ascii="Times New Roman" w:hAnsi="Times New Roman"/>
          <w:b/>
          <w:sz w:val="24"/>
          <w:szCs w:val="24"/>
          <w:lang w:val="uz-Latn-UZ"/>
        </w:rPr>
        <w:t>H</w:t>
      </w:r>
      <w:r w:rsidR="00314BA8" w:rsidRPr="00577ED3">
        <w:rPr>
          <w:rFonts w:ascii="Times New Roman" w:hAnsi="Times New Roman"/>
          <w:b/>
          <w:sz w:val="24"/>
          <w:szCs w:val="24"/>
          <w:lang w:val="uz-Latn-UZ"/>
        </w:rPr>
        <w:t xml:space="preserve">INING </w:t>
      </w:r>
      <w:r w:rsidR="00817476" w:rsidRPr="00577ED3">
        <w:rPr>
          <w:rFonts w:ascii="Times New Roman" w:hAnsi="Times New Roman"/>
          <w:b/>
          <w:sz w:val="24"/>
          <w:szCs w:val="24"/>
          <w:lang w:val="uz-Latn-UZ"/>
        </w:rPr>
        <w:t>TASDIG‘I</w:t>
      </w:r>
    </w:p>
    <w:p w14:paraId="68F81287"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3.1.</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quyidagilarni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tasdiqlaydi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kafolatlaydi</w:t>
      </w:r>
      <w:r w:rsidRPr="00577ED3">
        <w:rPr>
          <w:rFonts w:ascii="Times New Roman" w:hAnsi="Times New Roman"/>
          <w:sz w:val="24"/>
          <w:szCs w:val="24"/>
          <w:lang w:val="uz-Latn-UZ"/>
        </w:rPr>
        <w:t>:</w:t>
      </w:r>
    </w:p>
    <w:p w14:paraId="0FEBC1F4"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O‘zbekiston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Respublikasining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amaldagi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qonun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hujjatlariga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tashkil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ro‘yxatdan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o‘tkazilgan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yuridik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shaxs</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hisoblanadi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hamda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tuzish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huquqiy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layoqatga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ega</w:t>
      </w:r>
      <w:r w:rsidRPr="00577ED3">
        <w:rPr>
          <w:rFonts w:ascii="Times New Roman" w:hAnsi="Times New Roman"/>
          <w:sz w:val="24"/>
          <w:szCs w:val="24"/>
          <w:lang w:val="uz-Latn-UZ"/>
        </w:rPr>
        <w:t>;</w:t>
      </w:r>
    </w:p>
    <w:p w14:paraId="627C593F"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ushbu</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tuzish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ijro</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hamda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barcha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ta’sis</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hujjatlariga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zid</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emas</w:t>
      </w:r>
      <w:r w:rsidRPr="00577ED3">
        <w:rPr>
          <w:rFonts w:ascii="Times New Roman" w:hAnsi="Times New Roman"/>
          <w:sz w:val="24"/>
          <w:szCs w:val="24"/>
          <w:lang w:val="uz-Latn-UZ"/>
        </w:rPr>
        <w:t>;</w:t>
      </w:r>
    </w:p>
    <w:p w14:paraId="5778BB26"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rasmiylashtirish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Bankka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etilgan</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etiladigan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barcha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ma’lumotlar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haqiqiy</w:t>
      </w:r>
      <w:r w:rsidRPr="00577ED3">
        <w:rPr>
          <w:rFonts w:ascii="Times New Roman" w:hAnsi="Times New Roman"/>
          <w:sz w:val="24"/>
          <w:szCs w:val="24"/>
          <w:lang w:val="uz-Latn-UZ"/>
        </w:rPr>
        <w:t>;</w:t>
      </w:r>
    </w:p>
    <w:p w14:paraId="4DB084E9"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Bankka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moliyaviy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hisobotlar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haqiqiy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haqiqiy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moliyaviy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ahvolini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aks</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ettiradi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Bankka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moliyaviy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hisobot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lastRenderedPageBreak/>
        <w:t>hujjatlarda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aks</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ettirilgan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majburiyatlardan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haqiqiy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majburiyatlarga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shuningdek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shaxslar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foydasiga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berilgan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kafillikka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emas</w:t>
      </w:r>
      <w:r w:rsidRPr="00577ED3">
        <w:rPr>
          <w:rFonts w:ascii="Times New Roman" w:hAnsi="Times New Roman"/>
          <w:sz w:val="24"/>
          <w:szCs w:val="24"/>
          <w:lang w:val="uz-Latn-UZ"/>
        </w:rPr>
        <w:t>;</w:t>
      </w:r>
    </w:p>
    <w:p w14:paraId="07E7ABE6" w14:textId="2CD97D03"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nisbatan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ma’muriy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arbitraj</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sud</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ishlari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qo‘zg‘atilmagan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uchinchi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shaxslar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oldida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bajarishiga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sezilarli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darajada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ta’sir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ko‘rsatishi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mumkin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bajarilmagan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yo‘q</w:t>
      </w:r>
      <w:r w:rsidRPr="00577ED3">
        <w:rPr>
          <w:rFonts w:ascii="Times New Roman" w:hAnsi="Times New Roman"/>
          <w:sz w:val="24"/>
          <w:szCs w:val="24"/>
          <w:lang w:val="uz-Latn-UZ"/>
        </w:rPr>
        <w:t>;</w:t>
      </w:r>
    </w:p>
    <w:p w14:paraId="5DBA5472"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ajratilayotgan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to‘g‘risidagi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ma’lumotlarni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axborot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tahlil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markazi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axborot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milliy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institutilariga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etilishiga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roziligini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bergan</w:t>
      </w:r>
      <w:r w:rsidR="00426DC9" w:rsidRPr="00577ED3">
        <w:rPr>
          <w:rFonts w:ascii="Times New Roman" w:hAnsi="Times New Roman"/>
          <w:sz w:val="24"/>
          <w:szCs w:val="24"/>
          <w:lang w:val="uz-Latn-UZ"/>
        </w:rPr>
        <w:t>;</w:t>
      </w:r>
    </w:p>
    <w:p w14:paraId="5046749A" w14:textId="77777777" w:rsidR="00426DC9" w:rsidRPr="00577ED3" w:rsidRDefault="00426DC9" w:rsidP="00577ED3">
      <w:pPr>
        <w:pStyle w:val="a9"/>
        <w:ind w:firstLine="709"/>
        <w:jc w:val="both"/>
        <w:rPr>
          <w:rFonts w:ascii="Times New Roman" w:hAnsi="Times New Roman"/>
          <w:sz w:val="24"/>
          <w:szCs w:val="24"/>
          <w:lang w:val="uz-Latn-UZ" w:eastAsia="en-US"/>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eastAsia="en-US"/>
        </w:rPr>
        <w:t>Qarz</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oluvchi</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mazkur</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shartnomaga</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asosan</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ajratilgan</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kredit</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to‘liq</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so‘ndirulgunga</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qadar</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hamda</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kredit</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so‘ndirilganligidan</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keyingi</w:t>
      </w:r>
      <w:r w:rsidRPr="00577ED3">
        <w:rPr>
          <w:rFonts w:ascii="Times New Roman" w:hAnsi="Times New Roman"/>
          <w:sz w:val="24"/>
          <w:szCs w:val="24"/>
          <w:lang w:val="uz-Latn-UZ" w:eastAsia="en-US"/>
        </w:rPr>
        <w:t xml:space="preserve"> 5 </w:t>
      </w:r>
      <w:r w:rsidR="00817476" w:rsidRPr="00577ED3">
        <w:rPr>
          <w:rFonts w:ascii="Times New Roman" w:hAnsi="Times New Roman"/>
          <w:sz w:val="24"/>
          <w:szCs w:val="24"/>
          <w:lang w:val="uz-Latn-UZ" w:eastAsia="en-US"/>
        </w:rPr>
        <w:t>yil</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mobaynida</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Bank</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elektron</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manbalar</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orqali</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Qarz</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oluvchiga</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tegishli</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bo‘lgan</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barcha</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ma’lumotlarni</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olishga</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o‘z</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roziligini</w:t>
      </w:r>
      <w:r w:rsidRPr="00577ED3">
        <w:rPr>
          <w:rFonts w:ascii="Times New Roman" w:hAnsi="Times New Roman"/>
          <w:sz w:val="24"/>
          <w:szCs w:val="24"/>
          <w:lang w:val="uz-Latn-UZ" w:eastAsia="en-US"/>
        </w:rPr>
        <w:t xml:space="preserve"> </w:t>
      </w:r>
      <w:r w:rsidR="00817476" w:rsidRPr="00577ED3">
        <w:rPr>
          <w:rFonts w:ascii="Times New Roman" w:hAnsi="Times New Roman"/>
          <w:sz w:val="24"/>
          <w:szCs w:val="24"/>
          <w:lang w:val="uz-Latn-UZ" w:eastAsia="en-US"/>
        </w:rPr>
        <w:t>bergan</w:t>
      </w:r>
      <w:r w:rsidRPr="00577ED3">
        <w:rPr>
          <w:rFonts w:ascii="Times New Roman" w:hAnsi="Times New Roman"/>
          <w:sz w:val="24"/>
          <w:szCs w:val="24"/>
          <w:lang w:val="uz-Latn-UZ" w:eastAsia="en-US"/>
        </w:rPr>
        <w:t>.</w:t>
      </w:r>
    </w:p>
    <w:p w14:paraId="39F413F5" w14:textId="2E9DB9FA" w:rsidR="0090484F" w:rsidRPr="00577ED3" w:rsidRDefault="0090484F" w:rsidP="00314BA8">
      <w:pPr>
        <w:pStyle w:val="a9"/>
        <w:ind w:firstLine="709"/>
        <w:jc w:val="both"/>
        <w:rPr>
          <w:rFonts w:ascii="Times New Roman" w:hAnsi="Times New Roman"/>
          <w:sz w:val="24"/>
          <w:szCs w:val="24"/>
          <w:lang w:val="uz-Latn-UZ" w:eastAsia="en-US"/>
        </w:rPr>
      </w:pPr>
      <w:r w:rsidRPr="00577ED3">
        <w:rPr>
          <w:rFonts w:ascii="Times New Roman" w:hAnsi="Times New Roman"/>
          <w:sz w:val="24"/>
          <w:szCs w:val="24"/>
          <w:lang w:val="uz-Latn-UZ" w:eastAsia="en-US"/>
        </w:rPr>
        <w:t>-</w:t>
      </w:r>
      <w:r w:rsidRPr="00577ED3">
        <w:rPr>
          <w:rFonts w:ascii="Times New Roman" w:hAnsi="Times New Roman"/>
          <w:sz w:val="24"/>
          <w:szCs w:val="24"/>
          <w:lang w:val="uz-Latn-UZ"/>
        </w:rPr>
        <w:t xml:space="preserve"> Qarz oluvchi o‘zining barcha hisob varaqlariga yetishtirilgan </w:t>
      </w:r>
      <w:r w:rsidR="00817476" w:rsidRPr="00577ED3">
        <w:rPr>
          <w:rFonts w:ascii="Times New Roman" w:hAnsi="Times New Roman"/>
          <w:sz w:val="24"/>
          <w:szCs w:val="24"/>
          <w:lang w:val="uz-Latn-UZ"/>
        </w:rPr>
        <w:t>bug‘doy</w:t>
      </w:r>
      <w:r w:rsidR="008376C4"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g‘alla</w:t>
      </w:r>
      <w:r w:rsidR="008376C4"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realiza</w:t>
      </w:r>
      <w:r w:rsidR="00F5098B" w:rsidRPr="007C6F83">
        <w:rPr>
          <w:rFonts w:ascii="Times New Roman" w:hAnsi="Times New Roman"/>
          <w:sz w:val="24"/>
          <w:szCs w:val="24"/>
          <w:lang w:val="uz-Latn-UZ"/>
        </w:rPr>
        <w:t>ts</w:t>
      </w:r>
      <w:r w:rsidR="00817476" w:rsidRPr="00577ED3">
        <w:rPr>
          <w:rFonts w:ascii="Times New Roman" w:hAnsi="Times New Roman"/>
          <w:sz w:val="24"/>
          <w:szCs w:val="24"/>
          <w:lang w:val="uz-Latn-UZ"/>
        </w:rPr>
        <w:t>iyasidan</w:t>
      </w:r>
      <w:r w:rsidR="008376C4" w:rsidRPr="00577ED3">
        <w:rPr>
          <w:rFonts w:ascii="Times New Roman" w:hAnsi="Times New Roman"/>
          <w:sz w:val="24"/>
          <w:szCs w:val="24"/>
          <w:lang w:val="uz-Latn-UZ"/>
        </w:rPr>
        <w:t xml:space="preserve"> </w:t>
      </w:r>
      <w:r w:rsidRPr="00577ED3">
        <w:rPr>
          <w:rFonts w:ascii="Times New Roman" w:hAnsi="Times New Roman"/>
          <w:sz w:val="24"/>
          <w:szCs w:val="24"/>
          <w:lang w:val="uz-Latn-UZ"/>
        </w:rPr>
        <w:t xml:space="preserve">tushgan mablag‘lar hisobidan ushbu kredit asosiy qarzini to‘lov jadvalida belgilangan muddatdan oldin memorial order bilan undirilishiga </w:t>
      </w:r>
      <w:r w:rsidRPr="00577ED3">
        <w:rPr>
          <w:rFonts w:ascii="Times New Roman" w:hAnsi="Times New Roman"/>
          <w:sz w:val="24"/>
          <w:szCs w:val="24"/>
          <w:lang w:val="uz-Latn-UZ" w:eastAsia="en-US"/>
        </w:rPr>
        <w:t>o‘z roziligini bergan.</w:t>
      </w:r>
    </w:p>
    <w:p w14:paraId="63AE79F0" w14:textId="77777777" w:rsidR="0090484F" w:rsidRPr="00577ED3" w:rsidRDefault="0090484F" w:rsidP="00314BA8">
      <w:pPr>
        <w:pStyle w:val="a9"/>
        <w:ind w:firstLine="709"/>
        <w:jc w:val="both"/>
        <w:rPr>
          <w:rFonts w:ascii="Times New Roman" w:hAnsi="Times New Roman"/>
          <w:sz w:val="24"/>
          <w:szCs w:val="24"/>
          <w:lang w:val="uz-Latn-UZ" w:eastAsia="en-US"/>
        </w:rPr>
      </w:pPr>
    </w:p>
    <w:p w14:paraId="3788E785" w14:textId="73F47625" w:rsidR="004D0640" w:rsidRPr="00577ED3" w:rsidRDefault="00345C2C" w:rsidP="00577ED3">
      <w:pPr>
        <w:spacing w:before="120" w:after="120"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4.</w:t>
      </w:r>
      <w:r w:rsidR="0016181F"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TARAFLARNING</w:t>
      </w:r>
      <w:r w:rsidR="004D064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HUQUQ</w:t>
      </w:r>
      <w:r w:rsidR="004D064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VA</w:t>
      </w:r>
      <w:r w:rsidR="004D0640" w:rsidRPr="00577ED3">
        <w:rPr>
          <w:rFonts w:ascii="Times New Roman" w:hAnsi="Times New Roman"/>
          <w:b/>
          <w:sz w:val="24"/>
          <w:szCs w:val="24"/>
          <w:lang w:val="uz-Latn-UZ"/>
        </w:rPr>
        <w:t xml:space="preserve"> </w:t>
      </w:r>
      <w:r w:rsidR="00314BA8" w:rsidRPr="00577ED3">
        <w:rPr>
          <w:rFonts w:ascii="Times New Roman" w:hAnsi="Times New Roman"/>
          <w:b/>
          <w:sz w:val="24"/>
          <w:szCs w:val="24"/>
          <w:lang w:val="uz-Latn-UZ"/>
        </w:rPr>
        <w:t>MAJBURIY</w:t>
      </w:r>
      <w:r w:rsidR="00314BA8">
        <w:rPr>
          <w:rFonts w:ascii="Times New Roman" w:hAnsi="Times New Roman"/>
          <w:b/>
          <w:sz w:val="24"/>
          <w:szCs w:val="24"/>
          <w:lang w:val="uz-Latn-UZ"/>
        </w:rPr>
        <w:t>A</w:t>
      </w:r>
      <w:r w:rsidR="00314BA8" w:rsidRPr="00577ED3">
        <w:rPr>
          <w:rFonts w:ascii="Times New Roman" w:hAnsi="Times New Roman"/>
          <w:b/>
          <w:sz w:val="24"/>
          <w:szCs w:val="24"/>
          <w:lang w:val="uz-Latn-UZ"/>
        </w:rPr>
        <w:t>TLARI</w:t>
      </w:r>
    </w:p>
    <w:p w14:paraId="1A26B269"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4.1.</w:t>
      </w:r>
      <w:r w:rsidRPr="00577ED3">
        <w:rPr>
          <w:rFonts w:ascii="Times New Roman" w:hAnsi="Times New Roman"/>
          <w:b/>
          <w:sz w:val="24"/>
          <w:szCs w:val="24"/>
          <w:lang w:val="uz-Latn-UZ"/>
        </w:rPr>
        <w:tab/>
      </w:r>
      <w:r w:rsidR="00817476" w:rsidRPr="00577ED3">
        <w:rPr>
          <w:rFonts w:ascii="Times New Roman" w:hAnsi="Times New Roman"/>
          <w:b/>
          <w:sz w:val="24"/>
          <w:szCs w:val="24"/>
          <w:lang w:val="uz-Latn-UZ"/>
        </w:rPr>
        <w:t>Bankning</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majburiyatlari</w:t>
      </w:r>
      <w:r w:rsidRPr="00577ED3">
        <w:rPr>
          <w:rFonts w:ascii="Times New Roman" w:hAnsi="Times New Roman"/>
          <w:b/>
          <w:sz w:val="24"/>
          <w:szCs w:val="24"/>
          <w:lang w:val="uz-Latn-UZ"/>
        </w:rPr>
        <w:t>:</w:t>
      </w:r>
    </w:p>
    <w:p w14:paraId="5997187F"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4.1.1.</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ko‘rsatilgan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miqdorda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shartlarda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ajratish</w:t>
      </w:r>
      <w:r w:rsidR="000D7EA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Jamg‘armadan</w:t>
      </w:r>
      <w:r w:rsidR="000D7EA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resurs</w:t>
      </w:r>
      <w:r w:rsidR="000D7EA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w:t>
      </w:r>
      <w:r w:rsidR="000D7EA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ajratilmagan</w:t>
      </w:r>
      <w:r w:rsidR="000D7EA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hollar</w:t>
      </w:r>
      <w:r w:rsidR="000D7EA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bundan</w:t>
      </w:r>
      <w:r w:rsidR="000D7EA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mustasno</w:t>
      </w:r>
      <w:r w:rsidR="000D7EAC" w:rsidRPr="00577ED3">
        <w:rPr>
          <w:rFonts w:ascii="Times New Roman" w:hAnsi="Times New Roman"/>
          <w:sz w:val="24"/>
          <w:szCs w:val="24"/>
          <w:lang w:val="uz-Latn-UZ"/>
        </w:rPr>
        <w:t>)</w:t>
      </w:r>
      <w:r w:rsidRPr="00577ED3">
        <w:rPr>
          <w:rFonts w:ascii="Times New Roman" w:hAnsi="Times New Roman"/>
          <w:sz w:val="24"/>
          <w:szCs w:val="24"/>
          <w:lang w:val="uz-Latn-UZ"/>
        </w:rPr>
        <w:t>.</w:t>
      </w:r>
    </w:p>
    <w:p w14:paraId="14939C60"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4.1.2.</w:t>
      </w:r>
      <w:r w:rsidRPr="00577ED3">
        <w:rPr>
          <w:rFonts w:ascii="Times New Roman" w:hAnsi="Times New Roman"/>
          <w:b/>
          <w:sz w:val="24"/>
          <w:szCs w:val="24"/>
          <w:lang w:val="uz-Latn-UZ"/>
        </w:rPr>
        <w:tab/>
      </w:r>
      <w:r w:rsidR="00817476" w:rsidRPr="00577ED3">
        <w:rPr>
          <w:rFonts w:ascii="Times New Roman" w:hAnsi="Times New Roman"/>
          <w:sz w:val="24"/>
          <w:szCs w:val="24"/>
          <w:lang w:val="uz-Latn-UZ"/>
        </w:rPr>
        <w:t>Olingan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hisoblash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ssuda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hisobvarag‘ini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ochish</w:t>
      </w:r>
      <w:r w:rsidRPr="00577ED3">
        <w:rPr>
          <w:rFonts w:ascii="Times New Roman" w:hAnsi="Times New Roman"/>
          <w:sz w:val="24"/>
          <w:szCs w:val="24"/>
          <w:lang w:val="uz-Latn-UZ"/>
        </w:rPr>
        <w:t>.</w:t>
      </w:r>
    </w:p>
    <w:p w14:paraId="7DE2D95A"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4.1.3.</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ilgari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undirish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faktlari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sabablari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xabardor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w:t>
      </w:r>
      <w:r w:rsidRPr="00577ED3">
        <w:rPr>
          <w:rFonts w:ascii="Times New Roman" w:hAnsi="Times New Roman"/>
          <w:sz w:val="24"/>
          <w:szCs w:val="24"/>
          <w:lang w:val="uz-Latn-UZ"/>
        </w:rPr>
        <w:t>.</w:t>
      </w:r>
    </w:p>
    <w:p w14:paraId="17F2940D"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4.2.</w:t>
      </w:r>
      <w:r w:rsidRPr="00577ED3">
        <w:rPr>
          <w:rFonts w:ascii="Times New Roman" w:hAnsi="Times New Roman"/>
          <w:sz w:val="24"/>
          <w:szCs w:val="24"/>
          <w:lang w:val="uz-Latn-UZ"/>
        </w:rPr>
        <w:tab/>
      </w:r>
      <w:r w:rsidR="00817476" w:rsidRPr="00577ED3">
        <w:rPr>
          <w:rFonts w:ascii="Times New Roman" w:hAnsi="Times New Roman"/>
          <w:b/>
          <w:sz w:val="24"/>
          <w:szCs w:val="24"/>
          <w:lang w:val="uz-Latn-UZ"/>
        </w:rPr>
        <w:t>Qarz</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oluvchining</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majburiyatlari</w:t>
      </w:r>
      <w:r w:rsidRPr="00577ED3">
        <w:rPr>
          <w:rFonts w:ascii="Times New Roman" w:hAnsi="Times New Roman"/>
          <w:b/>
          <w:sz w:val="24"/>
          <w:szCs w:val="24"/>
          <w:lang w:val="uz-Latn-UZ"/>
        </w:rPr>
        <w:t>:</w:t>
      </w:r>
    </w:p>
    <w:p w14:paraId="5026657B"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4.2.1.</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Kreditni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hisoblangan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belgilangan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muddatlarda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miqdorda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qaytarish</w:t>
      </w:r>
      <w:r w:rsidRPr="00577ED3">
        <w:rPr>
          <w:rFonts w:ascii="Times New Roman" w:hAnsi="Times New Roman"/>
          <w:sz w:val="24"/>
          <w:szCs w:val="24"/>
          <w:lang w:val="uz-Latn-UZ"/>
        </w:rPr>
        <w:t>.</w:t>
      </w:r>
    </w:p>
    <w:p w14:paraId="6C0FF759" w14:textId="046570D7" w:rsidR="00BB049E"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4.2.2.</w:t>
      </w:r>
      <w:r w:rsidRPr="00577ED3">
        <w:rPr>
          <w:rFonts w:ascii="Times New Roman" w:hAnsi="Times New Roman"/>
          <w:b/>
          <w:sz w:val="24"/>
          <w:szCs w:val="24"/>
          <w:lang w:val="uz-Latn-UZ"/>
        </w:rPr>
        <w:tab/>
      </w:r>
      <w:r w:rsidR="00817476" w:rsidRPr="00577ED3">
        <w:rPr>
          <w:rFonts w:ascii="Times New Roman" w:hAnsi="Times New Roman"/>
          <w:sz w:val="24"/>
          <w:szCs w:val="24"/>
          <w:lang w:val="uz-Latn-UZ"/>
        </w:rPr>
        <w:t>Kreditdan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faqat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shartnomaning</w:t>
      </w:r>
      <w:r w:rsidR="00820F05" w:rsidRPr="00577ED3">
        <w:rPr>
          <w:rFonts w:ascii="Times New Roman" w:hAnsi="Times New Roman"/>
          <w:sz w:val="24"/>
          <w:szCs w:val="24"/>
          <w:lang w:val="uz-Latn-UZ"/>
        </w:rPr>
        <w:t xml:space="preserve"> 2.</w:t>
      </w:r>
      <w:r w:rsidR="00D624AA" w:rsidRPr="00577ED3">
        <w:rPr>
          <w:rFonts w:ascii="Times New Roman" w:hAnsi="Times New Roman"/>
          <w:sz w:val="24"/>
          <w:szCs w:val="24"/>
          <w:lang w:val="uz-Latn-UZ"/>
        </w:rPr>
        <w:t>9</w:t>
      </w:r>
      <w:r w:rsidR="00820F05" w:rsidRPr="00577ED3">
        <w:rPr>
          <w:rFonts w:ascii="Times New Roman" w:hAnsi="Times New Roman"/>
          <w:sz w:val="24"/>
          <w:szCs w:val="24"/>
          <w:lang w:val="uz-Latn-UZ"/>
        </w:rPr>
        <w:t>-</w:t>
      </w:r>
      <w:r w:rsidR="00817476" w:rsidRPr="00577ED3">
        <w:rPr>
          <w:rFonts w:ascii="Times New Roman" w:hAnsi="Times New Roman"/>
          <w:sz w:val="24"/>
          <w:szCs w:val="24"/>
          <w:lang w:val="uz-Latn-UZ"/>
        </w:rPr>
        <w:t>bandida</w:t>
      </w:r>
      <w:r w:rsidR="00820F0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qayd</w:t>
      </w:r>
      <w:r w:rsidR="00820F0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etilgan</w:t>
      </w:r>
      <w:r w:rsidR="00820F0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maqsadlar</w:t>
      </w:r>
      <w:r w:rsidR="00820F0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00820F0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foydalanish</w:t>
      </w:r>
      <w:r w:rsidRPr="00577ED3">
        <w:rPr>
          <w:rFonts w:ascii="Times New Roman" w:hAnsi="Times New Roman"/>
          <w:sz w:val="24"/>
          <w:szCs w:val="24"/>
          <w:lang w:val="uz-Latn-UZ"/>
        </w:rPr>
        <w:t>.</w:t>
      </w:r>
      <w:r w:rsidR="001C31AA" w:rsidRPr="00577ED3">
        <w:rPr>
          <w:rFonts w:ascii="Times New Roman" w:hAnsi="Times New Roman"/>
          <w:sz w:val="24"/>
          <w:szCs w:val="24"/>
          <w:lang w:val="uz-Latn-UZ"/>
        </w:rPr>
        <w:t xml:space="preserve"> </w:t>
      </w:r>
    </w:p>
    <w:p w14:paraId="3B90FF1A"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4.2.3.</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Kreditdan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foydalanish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davrida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kreditlashning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qaytarishlik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to‘lovlilik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ta’minlanganlik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muddatlilik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maqsadli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foydalanish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tamoyillariga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rioya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w:t>
      </w:r>
      <w:r w:rsidRPr="00577ED3">
        <w:rPr>
          <w:rFonts w:ascii="Times New Roman" w:hAnsi="Times New Roman"/>
          <w:sz w:val="24"/>
          <w:szCs w:val="24"/>
          <w:lang w:val="uz-Latn-UZ"/>
        </w:rPr>
        <w:t>.</w:t>
      </w:r>
    </w:p>
    <w:p w14:paraId="44976655"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4.2.4.</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moliyaviy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ahvolini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monitoring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tahlil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Bankka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chorakda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buxgalterlik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balanslari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foyda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zararlar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moliyaviy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hisobotlar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ma’lumotlarni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etish</w:t>
      </w:r>
      <w:r w:rsidRPr="00577ED3">
        <w:rPr>
          <w:rFonts w:ascii="Times New Roman" w:hAnsi="Times New Roman"/>
          <w:sz w:val="24"/>
          <w:szCs w:val="24"/>
          <w:lang w:val="uz-Latn-UZ"/>
        </w:rPr>
        <w:t>.</w:t>
      </w:r>
    </w:p>
    <w:p w14:paraId="7F3D9534"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4.2.5.</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Bank</w:t>
      </w:r>
      <w:r w:rsidR="00F7278E"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xodimlarini</w:t>
      </w:r>
      <w:r w:rsidR="00F7278E"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maqsadli</w:t>
      </w:r>
      <w:r w:rsidR="00F7278E"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tekshirishlar</w:t>
      </w:r>
      <w:r w:rsidR="00F7278E"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00F7278E"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monitoringlar</w:t>
      </w:r>
      <w:r w:rsidR="00647EC5" w:rsidRPr="00577ED3">
        <w:rPr>
          <w:rFonts w:ascii="Times New Roman" w:hAnsi="Times New Roman"/>
          <w:sz w:val="24"/>
          <w:szCs w:val="24"/>
          <w:lang w:val="uz-Latn-UZ"/>
        </w:rPr>
        <w:t xml:space="preserve"> </w:t>
      </w:r>
      <w:r w:rsidRPr="00577ED3">
        <w:rPr>
          <w:rFonts w:ascii="Times New Roman" w:hAnsi="Times New Roman"/>
          <w:i/>
          <w:sz w:val="24"/>
          <w:szCs w:val="24"/>
          <w:lang w:val="uz-Latn-UZ"/>
        </w:rPr>
        <w:t>(</w:t>
      </w:r>
      <w:r w:rsidR="00817476" w:rsidRPr="00577ED3">
        <w:rPr>
          <w:rFonts w:ascii="Times New Roman" w:hAnsi="Times New Roman"/>
          <w:i/>
          <w:sz w:val="24"/>
          <w:szCs w:val="24"/>
          <w:lang w:val="uz-Latn-UZ"/>
        </w:rPr>
        <w:t>qarz</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oluvchining</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moliyaviy</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holati</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hisob</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yuritish</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hamda</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hisobot</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berish</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ahvoli</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kreditdan</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maqsadli</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foydalanish</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kreditlangan</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tovar</w:t>
      </w:r>
      <w:r w:rsidRPr="00577ED3">
        <w:rPr>
          <w:rFonts w:ascii="Times New Roman" w:hAnsi="Times New Roman"/>
          <w:i/>
          <w:sz w:val="24"/>
          <w:szCs w:val="24"/>
          <w:lang w:val="uz-Latn-UZ"/>
        </w:rPr>
        <w:t>-</w:t>
      </w:r>
      <w:r w:rsidR="00817476" w:rsidRPr="00577ED3">
        <w:rPr>
          <w:rFonts w:ascii="Times New Roman" w:hAnsi="Times New Roman"/>
          <w:i/>
          <w:sz w:val="24"/>
          <w:szCs w:val="24"/>
          <w:lang w:val="uz-Latn-UZ"/>
        </w:rPr>
        <w:t>moddiy</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boyliklarning</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hamda</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garovga</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qo‘yilgan</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mulkning</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saqlanish</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va</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butligi</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masalalari</w:t>
      </w:r>
      <w:r w:rsidRPr="00577ED3">
        <w:rPr>
          <w:rFonts w:ascii="Times New Roman" w:hAnsi="Times New Roman"/>
          <w:i/>
          <w:sz w:val="24"/>
          <w:szCs w:val="24"/>
          <w:lang w:val="uz-Latn-UZ"/>
        </w:rPr>
        <w:t xml:space="preserve"> </w:t>
      </w:r>
      <w:r w:rsidR="00817476" w:rsidRPr="00577ED3">
        <w:rPr>
          <w:rFonts w:ascii="Times New Roman" w:hAnsi="Times New Roman"/>
          <w:i/>
          <w:sz w:val="24"/>
          <w:szCs w:val="24"/>
          <w:lang w:val="uz-Latn-UZ"/>
        </w:rPr>
        <w:t>bo‘yicha</w:t>
      </w:r>
      <w:r w:rsidRPr="00577ED3">
        <w:rPr>
          <w:rFonts w:ascii="Times New Roman" w:hAnsi="Times New Roman"/>
          <w:i/>
          <w:sz w:val="24"/>
          <w:szCs w:val="24"/>
          <w:lang w:val="uz-Latn-UZ"/>
        </w:rPr>
        <w: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o‘tkazishlari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ishlab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chiqarish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ombor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xizmat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binolarga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kiritish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shuningdek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ularning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talablariga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birlamchi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hisobot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buxgalterlik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tanishtirish</w:t>
      </w:r>
      <w:r w:rsidRPr="00577ED3">
        <w:rPr>
          <w:rFonts w:ascii="Times New Roman" w:hAnsi="Times New Roman"/>
          <w:sz w:val="24"/>
          <w:szCs w:val="24"/>
          <w:lang w:val="uz-Latn-UZ"/>
        </w:rPr>
        <w:t>.</w:t>
      </w:r>
    </w:p>
    <w:p w14:paraId="7891F348" w14:textId="77777777" w:rsidR="004D0640" w:rsidRPr="00577ED3" w:rsidRDefault="00817476"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Maqsadli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tekshirishlar</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muddati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oluvchining</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roziligisiz</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tomonidan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belgilanadi</w:t>
      </w:r>
      <w:r w:rsidR="004D0640" w:rsidRPr="00577ED3">
        <w:rPr>
          <w:rFonts w:ascii="Times New Roman" w:hAnsi="Times New Roman"/>
          <w:sz w:val="24"/>
          <w:szCs w:val="24"/>
          <w:lang w:val="uz-Latn-UZ"/>
        </w:rPr>
        <w:t>.</w:t>
      </w:r>
    </w:p>
    <w:p w14:paraId="122F1A0E"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4.2.6.</w:t>
      </w:r>
      <w:r w:rsidRPr="00577ED3">
        <w:rPr>
          <w:rFonts w:ascii="Times New Roman" w:hAnsi="Times New Roman"/>
          <w:b/>
          <w:sz w:val="24"/>
          <w:szCs w:val="24"/>
          <w:lang w:val="uz-Latn-UZ"/>
        </w:rPr>
        <w:tab/>
      </w:r>
      <w:r w:rsidR="00817476" w:rsidRPr="00577ED3">
        <w:rPr>
          <w:rFonts w:ascii="Times New Roman" w:hAnsi="Times New Roman"/>
          <w:sz w:val="24"/>
          <w:szCs w:val="24"/>
          <w:lang w:val="uz-Latn-UZ"/>
        </w:rPr>
        <w:t>Tashkiliy</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huquqiy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shaklining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o‘zgarishi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moliyaviy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ahvoliga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ta’sirini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o‘tkazuvchi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qanday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tashkil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holatlari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oldindan</w:t>
      </w:r>
      <w:r w:rsidRPr="00577ED3">
        <w:rPr>
          <w:rFonts w:ascii="Times New Roman" w:hAnsi="Times New Roman"/>
          <w:sz w:val="24"/>
          <w:szCs w:val="24"/>
          <w:lang w:val="uz-Latn-UZ"/>
        </w:rPr>
        <w:t xml:space="preserve"> (15 </w:t>
      </w:r>
      <w:r w:rsidR="00817476" w:rsidRPr="00577ED3">
        <w:rPr>
          <w:rFonts w:ascii="Times New Roman" w:hAnsi="Times New Roman"/>
          <w:sz w:val="24"/>
          <w:szCs w:val="24"/>
          <w:lang w:val="uz-Latn-UZ"/>
        </w:rPr>
        <w:t>kun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ilgari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yozma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ravishda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xabardor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w:t>
      </w:r>
      <w:r w:rsidRPr="00577ED3">
        <w:rPr>
          <w:rFonts w:ascii="Times New Roman" w:hAnsi="Times New Roman"/>
          <w:sz w:val="24"/>
          <w:szCs w:val="24"/>
          <w:lang w:val="uz-Latn-UZ"/>
        </w:rPr>
        <w:t>.</w:t>
      </w:r>
    </w:p>
    <w:p w14:paraId="3407392B"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4.2.7.</w:t>
      </w:r>
      <w:r w:rsidRPr="00577ED3">
        <w:rPr>
          <w:rFonts w:ascii="Times New Roman" w:hAnsi="Times New Roman"/>
          <w:b/>
          <w:sz w:val="24"/>
          <w:szCs w:val="24"/>
          <w:lang w:val="uz-Latn-UZ"/>
        </w:rPr>
        <w:tab/>
      </w:r>
      <w:r w:rsidR="00817476" w:rsidRPr="00577ED3">
        <w:rPr>
          <w:rFonts w:ascii="Times New Roman" w:hAnsi="Times New Roman"/>
          <w:sz w:val="24"/>
          <w:szCs w:val="24"/>
          <w:lang w:val="uz-Latn-UZ"/>
        </w:rPr>
        <w:t>Qayta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tashkil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etilayotganda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huquqiy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voris</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bundan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mustasno</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tugatilayotganda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zudlik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oldin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hamda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hisoblangan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barcha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to‘lash</w:t>
      </w:r>
      <w:r w:rsidRPr="00577ED3">
        <w:rPr>
          <w:rFonts w:ascii="Times New Roman" w:hAnsi="Times New Roman"/>
          <w:sz w:val="24"/>
          <w:szCs w:val="24"/>
          <w:lang w:val="uz-Latn-UZ"/>
        </w:rPr>
        <w:t>.</w:t>
      </w:r>
    </w:p>
    <w:p w14:paraId="1428F54C"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4.2.8.</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davomida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quyidagilarning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bajarilishini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ta’minlashi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lozim</w:t>
      </w:r>
      <w:r w:rsidRPr="00577ED3">
        <w:rPr>
          <w:rFonts w:ascii="Times New Roman" w:hAnsi="Times New Roman"/>
          <w:sz w:val="24"/>
          <w:szCs w:val="24"/>
          <w:lang w:val="uz-Latn-UZ"/>
        </w:rPr>
        <w:t>:</w:t>
      </w:r>
    </w:p>
    <w:p w14:paraId="025733D0"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faoliyatini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malakali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rahbarlari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nazorati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ostida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lozim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darajadagi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samaradorlik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qonunchilikka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muvofiq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shuningdek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umuman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tamoyillar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sog‘lom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amaliyotga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asoslanib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oshirish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faoliyat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yuritish</w:t>
      </w:r>
      <w:r w:rsidRPr="00577ED3">
        <w:rPr>
          <w:rFonts w:ascii="Times New Roman" w:hAnsi="Times New Roman"/>
          <w:sz w:val="24"/>
          <w:szCs w:val="24"/>
          <w:lang w:val="uz-Latn-UZ"/>
        </w:rPr>
        <w:t>);</w:t>
      </w:r>
    </w:p>
    <w:p w14:paraId="666B65D0"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mulkini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asbob</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uskunalari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mulkini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normal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ahvolda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saqlash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fondlarni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ekspluatatsiya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w:t>
      </w:r>
      <w:r w:rsidRPr="00577ED3">
        <w:rPr>
          <w:rFonts w:ascii="Times New Roman" w:hAnsi="Times New Roman"/>
          <w:sz w:val="24"/>
          <w:szCs w:val="24"/>
          <w:lang w:val="uz-Latn-UZ"/>
        </w:rPr>
        <w:t>);</w:t>
      </w:r>
    </w:p>
    <w:p w14:paraId="412DBFB2"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buxgalterlik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ichki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nazoratni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amaldagi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buxgalterlik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hisoboti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qoidalariga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yili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moliyaviy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hisobotlarining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auditini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o‘tkazish</w:t>
      </w:r>
      <w:r w:rsidRPr="00577ED3">
        <w:rPr>
          <w:rFonts w:ascii="Times New Roman" w:hAnsi="Times New Roman"/>
          <w:sz w:val="24"/>
          <w:szCs w:val="24"/>
          <w:lang w:val="uz-Latn-UZ"/>
        </w:rPr>
        <w:t>;</w:t>
      </w:r>
    </w:p>
    <w:p w14:paraId="131FE60F"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lastRenderedPageBreak/>
        <w:t xml:space="preserve">- </w:t>
      </w:r>
      <w:r w:rsidR="00817476" w:rsidRPr="00577ED3">
        <w:rPr>
          <w:rFonts w:ascii="Times New Roman" w:hAnsi="Times New Roman"/>
          <w:sz w:val="24"/>
          <w:szCs w:val="24"/>
          <w:lang w:val="uz-Latn-UZ"/>
        </w:rPr>
        <w:t>agar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shartlarga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rozi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bo‘lmasa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aylanma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belgilangan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me’yor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normativ</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shuningdek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koeffitsientlarni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likvidlik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vaqtida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qayd</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darajadan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past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bo‘lmagan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bo‘lishini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ta’minlash</w:t>
      </w:r>
      <w:r w:rsidRPr="00577ED3">
        <w:rPr>
          <w:rFonts w:ascii="Times New Roman" w:hAnsi="Times New Roman"/>
          <w:sz w:val="24"/>
          <w:szCs w:val="24"/>
          <w:lang w:val="uz-Latn-UZ"/>
        </w:rPr>
        <w:t>;</w:t>
      </w:r>
    </w:p>
    <w:p w14:paraId="49C9917C"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qanday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sud</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nizolari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shartnomaviy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majburiyatlardagi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moliyaviy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holati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qaytarilishiga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salbiy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ta’sir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ko‘rsatuvchi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o‘zgarishlardan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xabardor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turish</w:t>
      </w:r>
      <w:r w:rsidRPr="00577ED3">
        <w:rPr>
          <w:rFonts w:ascii="Times New Roman" w:hAnsi="Times New Roman"/>
          <w:sz w:val="24"/>
          <w:szCs w:val="24"/>
          <w:lang w:val="uz-Latn-UZ"/>
        </w:rPr>
        <w:t>;</w:t>
      </w:r>
    </w:p>
    <w:p w14:paraId="54DF1930"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faoliyatini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oshirish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lozim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barcha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ruxsat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litsenziyalarni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vaqtida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ularning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uzaytirish</w:t>
      </w:r>
      <w:r w:rsidRPr="00577ED3">
        <w:rPr>
          <w:rFonts w:ascii="Times New Roman" w:hAnsi="Times New Roman"/>
          <w:sz w:val="24"/>
          <w:szCs w:val="24"/>
          <w:lang w:val="uz-Latn-UZ"/>
        </w:rPr>
        <w:t>.</w:t>
      </w:r>
    </w:p>
    <w:p w14:paraId="0DD629CC" w14:textId="0DF8E5CD"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4.2.9.</w:t>
      </w:r>
      <w:r w:rsidRPr="00577ED3">
        <w:rPr>
          <w:rFonts w:ascii="Times New Roman" w:hAnsi="Times New Roman"/>
          <w:b/>
          <w:sz w:val="24"/>
          <w:szCs w:val="24"/>
          <w:lang w:val="uz-Latn-UZ"/>
        </w:rPr>
        <w:tab/>
      </w:r>
      <w:r w:rsidR="00817476" w:rsidRPr="00577ED3">
        <w:rPr>
          <w:rFonts w:ascii="Times New Roman" w:hAnsi="Times New Roman"/>
          <w:sz w:val="24"/>
          <w:szCs w:val="24"/>
          <w:lang w:val="uz-Latn-UZ"/>
        </w:rPr>
        <w:t>O‘zbekiston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Respublikasi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Fuqarolik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kodeksining</w:t>
      </w:r>
      <w:r w:rsidRPr="00577ED3">
        <w:rPr>
          <w:rFonts w:ascii="Times New Roman" w:hAnsi="Times New Roman"/>
          <w:sz w:val="24"/>
          <w:szCs w:val="24"/>
          <w:lang w:val="uz-Latn-UZ"/>
        </w:rPr>
        <w:t xml:space="preserve"> 776 </w:t>
      </w:r>
      <w:r w:rsidR="00817476" w:rsidRPr="00577ED3">
        <w:rPr>
          <w:rFonts w:ascii="Times New Roman" w:hAnsi="Times New Roman"/>
          <w:sz w:val="24"/>
          <w:szCs w:val="24"/>
          <w:lang w:val="uz-Latn-UZ"/>
        </w:rPr>
        <w:t>va</w:t>
      </w:r>
      <w:r w:rsidR="0016181F" w:rsidRPr="00577ED3">
        <w:rPr>
          <w:rFonts w:ascii="Times New Roman" w:hAnsi="Times New Roman"/>
          <w:sz w:val="24"/>
          <w:szCs w:val="24"/>
          <w:lang w:val="uz-Latn-UZ"/>
        </w:rPr>
        <w:t xml:space="preserve"> </w:t>
      </w:r>
      <w:r w:rsidRPr="00577ED3">
        <w:rPr>
          <w:rFonts w:ascii="Times New Roman" w:hAnsi="Times New Roman"/>
          <w:sz w:val="24"/>
          <w:szCs w:val="24"/>
          <w:lang w:val="uz-Latn-UZ"/>
        </w:rPr>
        <w:t xml:space="preserve">783 </w:t>
      </w:r>
      <w:r w:rsidR="00817476" w:rsidRPr="00577ED3">
        <w:rPr>
          <w:rFonts w:ascii="Times New Roman" w:hAnsi="Times New Roman"/>
          <w:sz w:val="24"/>
          <w:szCs w:val="24"/>
          <w:lang w:val="uz-Latn-UZ"/>
        </w:rPr>
        <w:t>moddalariga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birinchi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talabi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talabni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qondirish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 yetarli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o‘zining</w:t>
      </w:r>
      <w:r w:rsidRPr="00577ED3">
        <w:rPr>
          <w:rFonts w:ascii="Times New Roman" w:hAnsi="Times New Roman"/>
          <w:sz w:val="24"/>
          <w:szCs w:val="24"/>
          <w:lang w:val="uz-Latn-UZ"/>
        </w:rPr>
        <w:t xml:space="preserve"> </w:t>
      </w:r>
      <w:r w:rsidR="00F5098B" w:rsidRPr="007C6F83">
        <w:rPr>
          <w:rFonts w:ascii="Times New Roman" w:hAnsi="Times New Roman"/>
          <w:sz w:val="24"/>
          <w:szCs w:val="24"/>
          <w:lang w:val="uz-Latn-UZ"/>
        </w:rPr>
        <w:t>barcha banklardagi barcha</w:t>
      </w:r>
      <w:r w:rsidR="00F5098B"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hisobvarag‘laridan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hisobvarag‘iga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o‘tkazish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to‘g‘risida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xizmat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ko‘rsatuvchi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topshiriq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berish</w:t>
      </w:r>
      <w:r w:rsidR="00A2463E" w:rsidRPr="00577ED3">
        <w:rPr>
          <w:rFonts w:ascii="Times New Roman" w:hAnsi="Times New Roman"/>
          <w:sz w:val="24"/>
          <w:szCs w:val="24"/>
          <w:lang w:val="uz-Latn-UZ"/>
        </w:rPr>
        <w:t>;</w:t>
      </w:r>
    </w:p>
    <w:p w14:paraId="6C0E250A" w14:textId="77777777" w:rsidR="00A2463E" w:rsidRPr="00577ED3" w:rsidRDefault="00A2463E"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4.2.10.</w:t>
      </w:r>
      <w:r w:rsidRPr="00577ED3">
        <w:rPr>
          <w:rFonts w:ascii="Times New Roman" w:hAnsi="Times New Roman"/>
          <w:b/>
          <w:sz w:val="24"/>
          <w:szCs w:val="24"/>
          <w:lang w:val="uz-Latn-UZ"/>
        </w:rPr>
        <w:tab/>
      </w:r>
      <w:r w:rsidRPr="00577ED3">
        <w:rPr>
          <w:rFonts w:ascii="Times New Roman" w:hAnsi="Times New Roman"/>
          <w:sz w:val="24"/>
          <w:szCs w:val="24"/>
          <w:lang w:val="uz-Latn-UZ"/>
        </w:rPr>
        <w:t>Ajratiladigan kredit hisobidan g‘alla ekin maydonlarida ekin ekilganligi, unib chiqishi va vegetativ rivojini bank tomonidan monitoring nazorat qilib borilishini ta’minlaydigan maxsus dastur orqali masofadan (sun’iy yo‘ldosh orqali va boshqalar) monitoring o‘tkazish xizmatlari ko‘rsatadigan tegishli tashkilotlar bilan shartnoma tuzish hamda ushbu shartnomaga muvofiq bankka maxsus dastur orqali ma’lumotlar va ruxsatlar taqdim etilishi, masofaviy monitoring xizmat haqi to‘lovlarini amalga oshirish;</w:t>
      </w:r>
    </w:p>
    <w:p w14:paraId="75AFD7BB" w14:textId="2094B12E" w:rsidR="00426DC9" w:rsidRPr="00577ED3" w:rsidRDefault="00426DC9" w:rsidP="00577ED3">
      <w:pPr>
        <w:pStyle w:val="a3"/>
        <w:tabs>
          <w:tab w:val="left" w:pos="1309"/>
        </w:tabs>
        <w:ind w:left="0" w:firstLine="709"/>
        <w:jc w:val="both"/>
        <w:rPr>
          <w:rFonts w:ascii="Times New Roman" w:eastAsia="Calibri" w:hAnsi="Times New Roman"/>
          <w:noProof w:val="0"/>
          <w:sz w:val="24"/>
          <w:szCs w:val="24"/>
          <w:lang w:val="uz-Latn-UZ" w:eastAsia="en-US"/>
        </w:rPr>
      </w:pPr>
      <w:r w:rsidRPr="00577ED3">
        <w:rPr>
          <w:rFonts w:ascii="Times New Roman" w:hAnsi="Times New Roman"/>
          <w:b/>
          <w:bCs/>
          <w:sz w:val="24"/>
          <w:szCs w:val="24"/>
          <w:lang w:val="uz-Latn-UZ"/>
        </w:rPr>
        <w:t>4.2.1</w:t>
      </w:r>
      <w:r w:rsidR="00A2463E" w:rsidRPr="00577ED3">
        <w:rPr>
          <w:rFonts w:ascii="Times New Roman" w:hAnsi="Times New Roman"/>
          <w:b/>
          <w:bCs/>
          <w:sz w:val="24"/>
          <w:szCs w:val="24"/>
          <w:lang w:val="uz-Latn-UZ"/>
        </w:rPr>
        <w:t>1</w:t>
      </w:r>
      <w:r w:rsidRPr="00577ED3">
        <w:rPr>
          <w:rFonts w:ascii="Times New Roman" w:hAnsi="Times New Roman"/>
          <w:b/>
          <w:bCs/>
          <w:sz w:val="24"/>
          <w:szCs w:val="24"/>
          <w:lang w:val="uz-Latn-UZ"/>
        </w:rPr>
        <w:t>.</w:t>
      </w:r>
      <w:r w:rsidRPr="00577ED3">
        <w:rPr>
          <w:rFonts w:ascii="Times New Roman" w:hAnsi="Times New Roman"/>
          <w:sz w:val="24"/>
          <w:szCs w:val="24"/>
          <w:lang w:val="uz-Latn-UZ"/>
        </w:rPr>
        <w:t xml:space="preserve"> </w:t>
      </w:r>
      <w:r w:rsidR="00817476" w:rsidRPr="00577ED3">
        <w:rPr>
          <w:rFonts w:ascii="Times New Roman" w:eastAsia="Calibri" w:hAnsi="Times New Roman"/>
          <w:noProof w:val="0"/>
          <w:sz w:val="24"/>
          <w:szCs w:val="24"/>
          <w:lang w:val="uz-Latn-UZ" w:eastAsia="en-US"/>
        </w:rPr>
        <w:t>Qarz</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oluvchi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Kredit</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shartnomasi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bo‘yicha</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navbatdagi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to‘lov</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muddati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kelgunga</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qadar</w:t>
      </w:r>
      <w:r w:rsidRPr="00577ED3">
        <w:rPr>
          <w:rFonts w:ascii="Times New Roman" w:eastAsia="Calibri" w:hAnsi="Times New Roman"/>
          <w:noProof w:val="0"/>
          <w:sz w:val="24"/>
          <w:szCs w:val="24"/>
          <w:lang w:val="uz-Latn-UZ" w:eastAsia="en-US"/>
        </w:rPr>
        <w:t xml:space="preserve"> 5 </w:t>
      </w:r>
      <w:r w:rsidR="00817476" w:rsidRPr="00577ED3">
        <w:rPr>
          <w:rFonts w:ascii="Times New Roman" w:eastAsia="Calibri" w:hAnsi="Times New Roman"/>
          <w:noProof w:val="0"/>
          <w:sz w:val="24"/>
          <w:szCs w:val="24"/>
          <w:lang w:val="uz-Latn-UZ" w:eastAsia="en-US"/>
        </w:rPr>
        <w:t>ish</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kuni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ichida</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ushbu</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shartnomaga</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muvofiq</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Qarz</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oluvchining</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majburiyatlarini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bajarilishi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uchun</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zarur</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bo‘lgan</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tegishli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to‘lov</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summasini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Qarz</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oluvchining</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bankidagi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unga</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xizmat</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ko‘rsatuvchi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bank</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hisobvaraqlarida</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to‘plash</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akkumlyatsiya</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qilish</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majburiyatini</w:t>
      </w:r>
      <w:r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oladi</w:t>
      </w:r>
      <w:r w:rsidRPr="00577ED3">
        <w:rPr>
          <w:rFonts w:ascii="Times New Roman" w:eastAsia="Calibri" w:hAnsi="Times New Roman"/>
          <w:noProof w:val="0"/>
          <w:sz w:val="24"/>
          <w:szCs w:val="24"/>
          <w:lang w:val="uz-Latn-UZ" w:eastAsia="en-US"/>
        </w:rPr>
        <w:t>.</w:t>
      </w:r>
    </w:p>
    <w:p w14:paraId="75F41EBC" w14:textId="77777777" w:rsidR="00426DC9" w:rsidRPr="00577ED3" w:rsidRDefault="00426DC9" w:rsidP="00577ED3">
      <w:pPr>
        <w:spacing w:after="0" w:line="240" w:lineRule="auto"/>
        <w:ind w:firstLine="709"/>
        <w:jc w:val="both"/>
        <w:rPr>
          <w:rFonts w:ascii="Times New Roman" w:hAnsi="Times New Roman"/>
          <w:sz w:val="24"/>
          <w:szCs w:val="24"/>
          <w:lang w:val="uz-Latn-UZ"/>
        </w:rPr>
      </w:pPr>
    </w:p>
    <w:p w14:paraId="314C119A"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4.3.</w:t>
      </w:r>
      <w:r w:rsidRPr="00577ED3">
        <w:rPr>
          <w:rFonts w:ascii="Times New Roman" w:hAnsi="Times New Roman"/>
          <w:sz w:val="24"/>
          <w:szCs w:val="24"/>
          <w:lang w:val="uz-Latn-UZ"/>
        </w:rPr>
        <w:tab/>
      </w:r>
      <w:r w:rsidR="00817476" w:rsidRPr="00577ED3">
        <w:rPr>
          <w:rFonts w:ascii="Times New Roman" w:hAnsi="Times New Roman"/>
          <w:b/>
          <w:sz w:val="24"/>
          <w:szCs w:val="24"/>
          <w:lang w:val="uz-Latn-UZ"/>
        </w:rPr>
        <w:t>Bankning</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huquqlari</w:t>
      </w:r>
      <w:r w:rsidRPr="00577ED3">
        <w:rPr>
          <w:rFonts w:ascii="Times New Roman" w:hAnsi="Times New Roman"/>
          <w:b/>
          <w:sz w:val="24"/>
          <w:szCs w:val="24"/>
          <w:lang w:val="uz-Latn-UZ"/>
        </w:rPr>
        <w:t>:</w:t>
      </w:r>
    </w:p>
    <w:p w14:paraId="4E4C0BCC" w14:textId="48F3DD25" w:rsidR="002940B0" w:rsidRPr="00577ED3" w:rsidRDefault="004D0640" w:rsidP="00577ED3">
      <w:pPr>
        <w:pStyle w:val="a3"/>
        <w:tabs>
          <w:tab w:val="left" w:pos="567"/>
          <w:tab w:val="left" w:pos="1451"/>
        </w:tabs>
        <w:ind w:left="0" w:firstLine="709"/>
        <w:jc w:val="both"/>
        <w:rPr>
          <w:rFonts w:ascii="Times New Roman" w:eastAsia="Calibri" w:hAnsi="Times New Roman"/>
          <w:noProof w:val="0"/>
          <w:sz w:val="24"/>
          <w:szCs w:val="24"/>
          <w:lang w:val="uz-Latn-UZ" w:eastAsia="en-US"/>
        </w:rPr>
      </w:pPr>
      <w:r w:rsidRPr="00577ED3">
        <w:rPr>
          <w:rFonts w:ascii="Times New Roman" w:hAnsi="Times New Roman"/>
          <w:b/>
          <w:sz w:val="24"/>
          <w:szCs w:val="24"/>
          <w:lang w:val="uz-Latn-UZ"/>
        </w:rPr>
        <w:t>4.3.1.</w:t>
      </w:r>
      <w:r w:rsidRPr="00577ED3">
        <w:rPr>
          <w:rFonts w:ascii="Times New Roman" w:hAnsi="Times New Roman"/>
          <w:b/>
          <w:sz w:val="24"/>
          <w:szCs w:val="24"/>
          <w:lang w:val="uz-Latn-UZ"/>
        </w:rPr>
        <w:tab/>
      </w:r>
      <w:r w:rsidR="00817476" w:rsidRPr="00577ED3">
        <w:rPr>
          <w:rFonts w:ascii="Times New Roman" w:eastAsia="Calibri" w:hAnsi="Times New Roman"/>
          <w:noProof w:val="0"/>
          <w:sz w:val="24"/>
          <w:szCs w:val="24"/>
          <w:lang w:val="uz-Latn-UZ" w:eastAsia="en-US"/>
        </w:rPr>
        <w:t>Qarz</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oluvchi</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to‘lovga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layoqatsiz</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deb</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topilganda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kreditni</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ta’minlash</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bo‘yicha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o‘z</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majburiyatlarini</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bajarmaganda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kreditdan</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maqsadsiz</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foydalanganda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taqdim</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etilgan</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kreditni</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qaytarilishiga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ta’sir</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ko‘rsatuvchi</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ma’lumot</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va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hisobotlarning</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haq</w:t>
      </w:r>
      <w:r w:rsidR="00F724D9">
        <w:rPr>
          <w:rFonts w:ascii="Times New Roman" w:eastAsia="Calibri" w:hAnsi="Times New Roman"/>
          <w:noProof w:val="0"/>
          <w:sz w:val="24"/>
          <w:szCs w:val="24"/>
          <w:lang w:val="uz-Latn-UZ" w:eastAsia="en-US"/>
        </w:rPr>
        <w:t>q</w:t>
      </w:r>
      <w:r w:rsidR="00817476" w:rsidRPr="00577ED3">
        <w:rPr>
          <w:rFonts w:ascii="Times New Roman" w:eastAsia="Calibri" w:hAnsi="Times New Roman"/>
          <w:noProof w:val="0"/>
          <w:sz w:val="24"/>
          <w:szCs w:val="24"/>
          <w:lang w:val="uz-Latn-UZ" w:eastAsia="en-US"/>
        </w:rPr>
        <w:t>oniy</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emasligi</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shartnoma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imzolangandan</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keyin</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aniqlanganda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hamda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qarz</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oluvchi</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tomonidan</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Bankning</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ushbu</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shartnoma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bo‘yicha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majburiyatlari</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kuchga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kirgan</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vaqtdan</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boshlab</w:t>
      </w:r>
      <w:r w:rsidR="002940B0" w:rsidRPr="00577ED3">
        <w:rPr>
          <w:rFonts w:ascii="Times New Roman" w:eastAsia="Calibri" w:hAnsi="Times New Roman"/>
          <w:noProof w:val="0"/>
          <w:sz w:val="24"/>
          <w:szCs w:val="24"/>
          <w:lang w:val="uz-Latn-UZ" w:eastAsia="en-US"/>
        </w:rPr>
        <w:t xml:space="preserve"> 1 </w:t>
      </w:r>
      <w:r w:rsidR="00817476" w:rsidRPr="00577ED3">
        <w:rPr>
          <w:rFonts w:ascii="Times New Roman" w:eastAsia="Calibri" w:hAnsi="Times New Roman"/>
          <w:noProof w:val="0"/>
          <w:sz w:val="24"/>
          <w:szCs w:val="24"/>
          <w:lang w:val="uz-Latn-UZ" w:eastAsia="en-US"/>
        </w:rPr>
        <w:t>oydan</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ko‘p</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muddat</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davomida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kreditdan</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foydalanilmaganda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to‘lov</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hujjatlarini</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taqdim</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etmaslik</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Bankning</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ushbu</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shartnomada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nazarda</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tutilgan</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kreditni</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berish</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majburiyati</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butunlay</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yoki</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qisman</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bekor</w:t>
      </w:r>
      <w:r w:rsidR="002940B0" w:rsidRPr="00577ED3">
        <w:rPr>
          <w:rFonts w:ascii="Times New Roman" w:eastAsia="Calibri" w:hAnsi="Times New Roman"/>
          <w:noProof w:val="0"/>
          <w:sz w:val="24"/>
          <w:szCs w:val="24"/>
          <w:lang w:val="uz-Latn-UZ" w:eastAsia="en-US"/>
        </w:rPr>
        <w:t xml:space="preserve"> </w:t>
      </w:r>
      <w:r w:rsidR="00817476" w:rsidRPr="00577ED3">
        <w:rPr>
          <w:rFonts w:ascii="Times New Roman" w:eastAsia="Calibri" w:hAnsi="Times New Roman"/>
          <w:noProof w:val="0"/>
          <w:sz w:val="24"/>
          <w:szCs w:val="24"/>
          <w:lang w:val="uz-Latn-UZ" w:eastAsia="en-US"/>
        </w:rPr>
        <w:t>bo‘ladi</w:t>
      </w:r>
      <w:r w:rsidR="002940B0" w:rsidRPr="00577ED3">
        <w:rPr>
          <w:rFonts w:ascii="Times New Roman" w:eastAsia="Calibri" w:hAnsi="Times New Roman"/>
          <w:noProof w:val="0"/>
          <w:sz w:val="24"/>
          <w:szCs w:val="24"/>
          <w:lang w:val="uz-Latn-UZ" w:eastAsia="en-US"/>
        </w:rPr>
        <w:t>.</w:t>
      </w:r>
    </w:p>
    <w:p w14:paraId="566D7C8E"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4.3.</w:t>
      </w:r>
      <w:r w:rsidR="002940B0" w:rsidRPr="00577ED3">
        <w:rPr>
          <w:rFonts w:ascii="Times New Roman" w:hAnsi="Times New Roman"/>
          <w:b/>
          <w:sz w:val="24"/>
          <w:szCs w:val="24"/>
          <w:lang w:val="uz-Latn-UZ"/>
        </w:rPr>
        <w:t>2</w:t>
      </w:r>
      <w:r w:rsidRPr="00577ED3">
        <w:rPr>
          <w:rFonts w:ascii="Times New Roman" w:hAnsi="Times New Roman"/>
          <w:b/>
          <w:sz w:val="24"/>
          <w:szCs w:val="24"/>
          <w:lang w:val="uz-Latn-UZ"/>
        </w:rPr>
        <w:t>.</w:t>
      </w:r>
      <w:r w:rsidRPr="00577ED3">
        <w:rPr>
          <w:rFonts w:ascii="Times New Roman" w:hAnsi="Times New Roman"/>
          <w:b/>
          <w:sz w:val="24"/>
          <w:szCs w:val="24"/>
          <w:lang w:val="uz-Latn-UZ"/>
        </w:rPr>
        <w:tab/>
      </w:r>
      <w:r w:rsidR="00817476" w:rsidRPr="00577ED3">
        <w:rPr>
          <w:rFonts w:ascii="Times New Roman" w:hAnsi="Times New Roman"/>
          <w:sz w:val="24"/>
          <w:szCs w:val="24"/>
          <w:lang w:val="uz-Latn-UZ"/>
        </w:rPr>
        <w:t>Kreditlash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jarayonida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ajratilgan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tegishli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buxgalteriya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statistik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hisobotlarni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003E1FA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moliyaviy</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xo‘jalik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ahvoli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maqsadli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foydalanish</w:t>
      </w:r>
      <w:r w:rsidR="007C6F83" w:rsidRPr="007C6F83">
        <w:rPr>
          <w:rFonts w:ascii="Times New Roman" w:hAnsi="Times New Roman"/>
          <w:sz w:val="24"/>
          <w:szCs w:val="24"/>
          <w:lang w:val="uz-Latn-UZ"/>
        </w:rPr>
        <w:t xml:space="preserve">  </w:t>
      </w:r>
      <w:r w:rsidR="00F724D9">
        <w:rPr>
          <w:rFonts w:ascii="Times New Roman" w:hAnsi="Times New Roman"/>
          <w:sz w:val="24"/>
          <w:szCs w:val="24"/>
          <w:lang w:val="uz-Latn-UZ"/>
        </w:rPr>
        <w:t>(</w:t>
      </w:r>
      <w:r w:rsidR="007C6F83" w:rsidRPr="007C6F83">
        <w:rPr>
          <w:rFonts w:ascii="Times New Roman" w:hAnsi="Times New Roman"/>
          <w:sz w:val="24"/>
          <w:szCs w:val="24"/>
          <w:lang w:val="uz-Latn-UZ"/>
        </w:rPr>
        <w:t>sarflanishini</w:t>
      </w:r>
      <w:r w:rsidR="00F724D9">
        <w:rPr>
          <w:rFonts w:ascii="Times New Roman" w:hAnsi="Times New Roman"/>
          <w:sz w:val="24"/>
          <w:szCs w:val="24"/>
          <w:lang w:val="uz-Latn-UZ"/>
        </w:rPr>
        <w: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ta’minlanganligi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layoqatliligi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tahlil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w:t>
      </w:r>
      <w:r w:rsidR="000A5772">
        <w:rPr>
          <w:rFonts w:ascii="Times New Roman" w:hAnsi="Times New Roman"/>
          <w:sz w:val="24"/>
          <w:szCs w:val="24"/>
          <w:lang w:val="uz-Latn-UZ"/>
        </w:rPr>
        <w:t xml:space="preserve"> (nazorat qilish)</w:t>
      </w:r>
      <w:r w:rsidRPr="00577ED3">
        <w:rPr>
          <w:rFonts w:ascii="Times New Roman" w:hAnsi="Times New Roman"/>
          <w:sz w:val="24"/>
          <w:szCs w:val="24"/>
          <w:lang w:val="uz-Latn-UZ"/>
        </w:rPr>
        <w:t>.</w:t>
      </w:r>
    </w:p>
    <w:p w14:paraId="41503F8F"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4.3.</w:t>
      </w:r>
      <w:r w:rsidR="002940B0" w:rsidRPr="00577ED3">
        <w:rPr>
          <w:rFonts w:ascii="Times New Roman" w:hAnsi="Times New Roman"/>
          <w:b/>
          <w:sz w:val="24"/>
          <w:szCs w:val="24"/>
          <w:lang w:val="uz-Latn-UZ"/>
        </w:rPr>
        <w:t>3</w:t>
      </w:r>
      <w:r w:rsidRPr="00577ED3">
        <w:rPr>
          <w:rFonts w:ascii="Times New Roman" w:hAnsi="Times New Roman"/>
          <w:b/>
          <w:sz w:val="24"/>
          <w:szCs w:val="24"/>
          <w:lang w:val="uz-Latn-UZ"/>
        </w:rPr>
        <w:t>.</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Quyidagi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hollarda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bundan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buyon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kreditlashni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to‘xtatish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hamda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oldin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shuningdek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undiruvni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ta’minotiga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qaratish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orqali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undirish</w:t>
      </w:r>
      <w:r w:rsidRPr="00577ED3">
        <w:rPr>
          <w:rFonts w:ascii="Times New Roman" w:hAnsi="Times New Roman"/>
          <w:sz w:val="24"/>
          <w:szCs w:val="24"/>
          <w:lang w:val="uz-Latn-UZ"/>
        </w:rPr>
        <w:t>:</w:t>
      </w:r>
    </w:p>
    <w:p w14:paraId="3EA320F9" w14:textId="77777777" w:rsidR="0042610A"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w:t>
      </w:r>
      <w:r w:rsidR="00086891" w:rsidRPr="00577ED3">
        <w:rPr>
          <w:rFonts w:ascii="Times New Roman" w:hAnsi="Times New Roman"/>
          <w:bCs/>
          <w:sz w:val="24"/>
          <w:szCs w:val="24"/>
          <w:lang w:val="uz-Latn-UZ"/>
        </w:rPr>
        <w:t xml:space="preserve"> </w:t>
      </w:r>
      <w:r w:rsidR="00BD40D5" w:rsidRPr="00577ED3">
        <w:rPr>
          <w:rFonts w:ascii="Times New Roman" w:hAnsi="Times New Roman"/>
          <w:bCs/>
          <w:sz w:val="24"/>
          <w:szCs w:val="24"/>
          <w:lang w:val="uz-Latn-UZ"/>
        </w:rPr>
        <w:t xml:space="preserve"> </w:t>
      </w:r>
      <w:r w:rsidR="00817476" w:rsidRPr="00577ED3">
        <w:rPr>
          <w:rFonts w:ascii="Times New Roman" w:hAnsi="Times New Roman"/>
          <w:sz w:val="24"/>
          <w:szCs w:val="24"/>
          <w:lang w:val="uz-Latn-UZ"/>
        </w:rPr>
        <w:t>kreditdan</w:t>
      </w:r>
      <w:r w:rsidR="0042610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maqsadsiz</w:t>
      </w:r>
      <w:r w:rsidR="0042610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foydalanilganligi</w:t>
      </w:r>
      <w:r w:rsidR="0042610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holatlari</w:t>
      </w:r>
      <w:r w:rsidR="0042610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aniqlanganda</w:t>
      </w:r>
      <w:r w:rsidR="000A5772">
        <w:rPr>
          <w:rFonts w:ascii="Times New Roman" w:hAnsi="Times New Roman"/>
          <w:sz w:val="24"/>
          <w:szCs w:val="24"/>
          <w:lang w:val="uz-Latn-UZ"/>
        </w:rPr>
        <w:t xml:space="preserve"> va/yoki urug‘lik bug‘doy uchun ajratilgan mablag‘larning boshqa maqsadlarda sarflanganda</w:t>
      </w:r>
      <w:r w:rsidR="0042610A" w:rsidRPr="00577ED3">
        <w:rPr>
          <w:rFonts w:ascii="Times New Roman" w:hAnsi="Times New Roman"/>
          <w:sz w:val="24"/>
          <w:szCs w:val="24"/>
          <w:lang w:val="uz-Latn-UZ"/>
        </w:rPr>
        <w:t>;</w:t>
      </w:r>
    </w:p>
    <w:p w14:paraId="1334CA00" w14:textId="77777777" w:rsidR="004D0640" w:rsidRPr="00577ED3" w:rsidRDefault="0042610A"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0008689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0008689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0008689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0008689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0008689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shartnomasida</w:t>
      </w:r>
      <w:r w:rsidR="0008689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belgilangan</w:t>
      </w:r>
      <w:r w:rsidR="0008689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o‘zining</w:t>
      </w:r>
      <w:r w:rsidR="00622DBD"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0008689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qanday</w:t>
      </w:r>
      <w:r w:rsidR="0008689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to‘lov</w:t>
      </w:r>
      <w:r w:rsidR="0008689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majburiyatlari</w:t>
      </w:r>
      <w:r w:rsidR="0008689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bajarilmagan</w:t>
      </w:r>
      <w:r w:rsidR="0008689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hollarda</w:t>
      </w:r>
      <w:r w:rsidR="00086891" w:rsidRPr="00577ED3">
        <w:rPr>
          <w:rFonts w:ascii="Times New Roman" w:hAnsi="Times New Roman"/>
          <w:sz w:val="24"/>
          <w:szCs w:val="24"/>
          <w:lang w:val="uz-Latn-UZ"/>
        </w:rPr>
        <w:t>;</w:t>
      </w:r>
      <w:r w:rsidR="00086891" w:rsidRPr="00577ED3">
        <w:rPr>
          <w:rFonts w:ascii="Times New Roman" w:hAnsi="Times New Roman"/>
          <w:sz w:val="24"/>
          <w:szCs w:val="24"/>
          <w:highlight w:val="yellow"/>
          <w:lang w:val="uz-Latn-UZ"/>
        </w:rPr>
        <w:t xml:space="preserve"> </w:t>
      </w:r>
    </w:p>
    <w:p w14:paraId="6B3617CC"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moliyaviy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ahvoli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yomonlashganda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zararlar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nolikvid</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balans</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buxgalterlik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lozim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darajada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yuritilmaganda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hisobotlarning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noto‘g‘riligi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haqqoniy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emasligi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aniqlanganda</w:t>
      </w:r>
      <w:r w:rsidRPr="00577ED3">
        <w:rPr>
          <w:rFonts w:ascii="Times New Roman" w:hAnsi="Times New Roman"/>
          <w:sz w:val="24"/>
          <w:szCs w:val="24"/>
          <w:lang w:val="uz-Latn-UZ"/>
        </w:rPr>
        <w:t>;</w:t>
      </w:r>
    </w:p>
    <w:p w14:paraId="153BD6FC"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hisobot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ma’lumotlarini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etmaganda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nazoratidan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tovlaganda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tortganda</w:t>
      </w:r>
      <w:r w:rsidRPr="00577ED3">
        <w:rPr>
          <w:rFonts w:ascii="Times New Roman" w:hAnsi="Times New Roman"/>
          <w:sz w:val="24"/>
          <w:szCs w:val="24"/>
          <w:lang w:val="uz-Latn-UZ"/>
        </w:rPr>
        <w:t>);</w:t>
      </w:r>
    </w:p>
    <w:p w14:paraId="33B34E59"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Bankka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rasmiylashtirilayotganda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ma’lumotlar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haqqoniy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emasligi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aniqlanganda</w:t>
      </w:r>
      <w:r w:rsidRPr="00577ED3">
        <w:rPr>
          <w:rFonts w:ascii="Times New Roman" w:hAnsi="Times New Roman"/>
          <w:sz w:val="24"/>
          <w:szCs w:val="24"/>
          <w:lang w:val="uz-Latn-UZ"/>
        </w:rPr>
        <w:t>;</w:t>
      </w:r>
    </w:p>
    <w:p w14:paraId="00D18D25"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ajratilgan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qaytarilishi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turli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sabablarga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ta’minlanmagan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hollarda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xulosasiga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ta’minot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qisman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qiymatini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yo‘qotgan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haqiqiy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emas</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deb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topilganda</w:t>
      </w:r>
      <w:r w:rsidRPr="00577ED3">
        <w:rPr>
          <w:rFonts w:ascii="Times New Roman" w:hAnsi="Times New Roman"/>
          <w:sz w:val="24"/>
          <w:szCs w:val="24"/>
          <w:lang w:val="uz-Latn-UZ"/>
        </w:rPr>
        <w:t>;</w:t>
      </w:r>
    </w:p>
    <w:p w14:paraId="02206BA2" w14:textId="77777777" w:rsidR="004D0640" w:rsidRDefault="004D0640" w:rsidP="00314BA8">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qaytarilishiga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salbiy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ta’sir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ko‘rsatuvchi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ko‘zda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bajarilmaganda</w:t>
      </w:r>
      <w:r w:rsidRPr="00577ED3">
        <w:rPr>
          <w:rFonts w:ascii="Times New Roman" w:hAnsi="Times New Roman"/>
          <w:sz w:val="24"/>
          <w:szCs w:val="24"/>
          <w:lang w:val="uz-Latn-UZ"/>
        </w:rPr>
        <w:t>;</w:t>
      </w:r>
    </w:p>
    <w:p w14:paraId="30CDD941" w14:textId="77777777" w:rsidR="00F724D9" w:rsidRPr="00577ED3" w:rsidRDefault="00F724D9" w:rsidP="00577ED3">
      <w:pPr>
        <w:spacing w:after="0" w:line="240" w:lineRule="auto"/>
        <w:ind w:firstLine="709"/>
        <w:jc w:val="both"/>
        <w:rPr>
          <w:rFonts w:ascii="Times New Roman" w:hAnsi="Times New Roman"/>
          <w:sz w:val="24"/>
          <w:szCs w:val="24"/>
          <w:lang w:val="uz-Latn-UZ"/>
        </w:rPr>
      </w:pPr>
      <w:r>
        <w:rPr>
          <w:rFonts w:ascii="Times New Roman" w:hAnsi="Times New Roman"/>
          <w:sz w:val="24"/>
          <w:szCs w:val="24"/>
          <w:lang w:val="uz-Latn-UZ"/>
        </w:rPr>
        <w:lastRenderedPageBreak/>
        <w:t>- bug‘doy (to‘liq yoki qisman) ekilmaganligi yoki holatining qoniqarsizligi, shuningdek, agrotexnik tadbirlarning kechikishi natijasida kutiladigan hosilning olishning imkoni yo‘qligi to</w:t>
      </w:r>
      <w:r w:rsidRPr="00577ED3">
        <w:rPr>
          <w:rFonts w:ascii="Times New Roman" w:hAnsi="Times New Roman"/>
          <w:sz w:val="24"/>
          <w:szCs w:val="24"/>
          <w:lang w:val="uz-Latn-UZ"/>
        </w:rPr>
        <w:t>‘</w:t>
      </w:r>
      <w:r>
        <w:rPr>
          <w:rFonts w:ascii="Times New Roman" w:hAnsi="Times New Roman"/>
          <w:sz w:val="24"/>
          <w:szCs w:val="24"/>
          <w:lang w:val="uz-Latn-UZ"/>
        </w:rPr>
        <w:t>g‘risida dalolatnoma tuzilganda</w:t>
      </w:r>
      <w:r w:rsidRPr="00577ED3">
        <w:rPr>
          <w:rFonts w:ascii="Times New Roman" w:hAnsi="Times New Roman"/>
          <w:sz w:val="24"/>
          <w:szCs w:val="24"/>
          <w:lang w:val="uz-Latn-UZ"/>
        </w:rPr>
        <w:t>;</w:t>
      </w:r>
    </w:p>
    <w:p w14:paraId="641468D0"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bog‘liq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garov</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kafolat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sug‘urta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bajarilmaganda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buzilganda</w:t>
      </w:r>
      <w:r w:rsidRPr="00577ED3">
        <w:rPr>
          <w:rFonts w:ascii="Times New Roman" w:hAnsi="Times New Roman"/>
          <w:sz w:val="24"/>
          <w:szCs w:val="24"/>
          <w:lang w:val="uz-Latn-UZ"/>
        </w:rPr>
        <w:t>.</w:t>
      </w:r>
    </w:p>
    <w:p w14:paraId="7E05EF14" w14:textId="77777777" w:rsidR="004D0640" w:rsidRPr="00577ED3" w:rsidRDefault="00817476"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Bunday</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hollarda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oldindan</w:t>
      </w:r>
      <w:r w:rsidR="004D0640" w:rsidRPr="00577ED3">
        <w:rPr>
          <w:rFonts w:ascii="Times New Roman" w:hAnsi="Times New Roman"/>
          <w:sz w:val="24"/>
          <w:szCs w:val="24"/>
          <w:lang w:val="uz-Latn-UZ"/>
        </w:rPr>
        <w:t xml:space="preserve"> 30 </w:t>
      </w:r>
      <w:r w:rsidRPr="00577ED3">
        <w:rPr>
          <w:rFonts w:ascii="Times New Roman" w:hAnsi="Times New Roman"/>
          <w:sz w:val="24"/>
          <w:szCs w:val="24"/>
          <w:lang w:val="uz-Latn-UZ"/>
        </w:rPr>
        <w:t>kundan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ko‘p</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bo‘lmagan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muddat</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ichida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oluvchini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xabardor</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qiladi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ammo</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oluvchining</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tomonidan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ogohlantirilmaganligi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Bankning</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bundan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buyon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kreditlashni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to‘xtatish</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foizlarni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hamda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kredit</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bo‘yicha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asosiy</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qarzni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muddatidan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oldin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undirishga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bo‘lgan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huquqiga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o‘z</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ta’sirini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ko‘rsatmaydi</w:t>
      </w:r>
      <w:r w:rsidR="004D0640" w:rsidRPr="00577ED3">
        <w:rPr>
          <w:rFonts w:ascii="Times New Roman" w:hAnsi="Times New Roman"/>
          <w:sz w:val="24"/>
          <w:szCs w:val="24"/>
          <w:lang w:val="uz-Latn-UZ"/>
        </w:rPr>
        <w:t>.</w:t>
      </w:r>
    </w:p>
    <w:p w14:paraId="44B1CFFF" w14:textId="77777777" w:rsidR="004D0640" w:rsidRPr="00577ED3" w:rsidRDefault="00963E09"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bCs/>
          <w:sz w:val="24"/>
          <w:szCs w:val="24"/>
          <w:lang w:val="uz-Latn-UZ"/>
        </w:rPr>
        <w:t>4.3.</w:t>
      </w:r>
      <w:r w:rsidR="00521000" w:rsidRPr="00577ED3">
        <w:rPr>
          <w:rFonts w:ascii="Times New Roman" w:hAnsi="Times New Roman"/>
          <w:b/>
          <w:bCs/>
          <w:sz w:val="24"/>
          <w:szCs w:val="24"/>
          <w:lang w:val="uz-Latn-UZ"/>
        </w:rPr>
        <w:t>4</w:t>
      </w:r>
      <w:r w:rsidRPr="00577ED3">
        <w:rPr>
          <w:rFonts w:ascii="Times New Roman" w:hAnsi="Times New Roman"/>
          <w:b/>
          <w:bCs/>
          <w:sz w:val="24"/>
          <w:szCs w:val="24"/>
          <w:lang w:val="uz-Latn-UZ"/>
        </w:rPr>
        <w:t>.</w:t>
      </w:r>
      <w:r w:rsidR="00A2463E" w:rsidRPr="00577ED3">
        <w:rPr>
          <w:rFonts w:ascii="Times New Roman" w:hAnsi="Times New Roman"/>
          <w:b/>
          <w:bCs/>
          <w:sz w:val="24"/>
          <w:szCs w:val="24"/>
          <w:lang w:val="uz-Latn-UZ"/>
        </w:rPr>
        <w:tab/>
      </w:r>
      <w:r w:rsidR="00817476" w:rsidRPr="00577ED3">
        <w:rPr>
          <w:rFonts w:ascii="Times New Roman" w:hAnsi="Times New Roman"/>
          <w:sz w:val="24"/>
          <w:szCs w:val="24"/>
          <w:lang w:val="uz-Latn-UZ"/>
        </w:rPr>
        <w:t>Bevosita</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joyiga</w:t>
      </w:r>
      <w:r w:rsidR="0016181F"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chiqib</w:t>
      </w:r>
      <w:r w:rsidR="0016181F"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maqsadli</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tekshirishlarni</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amalga</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oshirish</w:t>
      </w:r>
      <w:r w:rsidR="004D0640" w:rsidRPr="00577ED3">
        <w:rPr>
          <w:rFonts w:ascii="Times New Roman" w:hAnsi="Times New Roman"/>
          <w:sz w:val="24"/>
          <w:szCs w:val="24"/>
          <w:lang w:val="uz-Latn-UZ"/>
        </w:rPr>
        <w:t>.</w:t>
      </w:r>
    </w:p>
    <w:p w14:paraId="74853BAE" w14:textId="77777777" w:rsidR="00A2463E" w:rsidRPr="007C6F83" w:rsidRDefault="00A2463E"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4.3.5.</w:t>
      </w:r>
      <w:r w:rsidRPr="00577ED3">
        <w:rPr>
          <w:rFonts w:ascii="Times New Roman" w:hAnsi="Times New Roman"/>
          <w:b/>
          <w:sz w:val="24"/>
          <w:szCs w:val="24"/>
          <w:lang w:val="uz-Latn-UZ"/>
        </w:rPr>
        <w:tab/>
      </w:r>
      <w:r w:rsidRPr="007C6F83">
        <w:rPr>
          <w:rFonts w:ascii="Times New Roman" w:hAnsi="Times New Roman"/>
          <w:sz w:val="24"/>
          <w:szCs w:val="24"/>
          <w:lang w:val="uz-Latn-UZ"/>
        </w:rPr>
        <w:t>Ajratiladigan kredit hisobidan g‘alla hosili yetishtirilayotgan yer maydonlarida ekin ekilganligi, uni unib chiqishi va ekinlar holatini masofadan (sun’iy yo‘ldosh orqali va boshqalar) kuzatib borish imkoniyatini beruvchi maxsus dasturlardan foydalangan holda monitoring tadbirlarini o‘tkazib borish.</w:t>
      </w:r>
    </w:p>
    <w:p w14:paraId="364F7E71" w14:textId="77777777" w:rsidR="00A2463E" w:rsidRPr="007C6F83" w:rsidRDefault="00A2463E" w:rsidP="00577ED3">
      <w:pPr>
        <w:spacing w:after="0" w:line="240" w:lineRule="auto"/>
        <w:ind w:firstLine="709"/>
        <w:jc w:val="both"/>
        <w:rPr>
          <w:rFonts w:ascii="Times New Roman" w:hAnsi="Times New Roman"/>
          <w:sz w:val="24"/>
          <w:szCs w:val="24"/>
          <w:lang w:val="uz-Latn-UZ"/>
        </w:rPr>
      </w:pPr>
      <w:r w:rsidRPr="007C6F83">
        <w:rPr>
          <w:rFonts w:ascii="Times New Roman" w:hAnsi="Times New Roman"/>
          <w:sz w:val="24"/>
          <w:szCs w:val="24"/>
          <w:lang w:val="uz-Latn-UZ"/>
        </w:rPr>
        <w:t>Bunda, qarz oluvchi tomonidan ushbu masofaviy monitoring tadbirlarini maxsus axborot tizimi orqali amalga oshirish xizmatlarini ko‘rsatadigan tashkilotlar bilan shartnoma tuziladi va shartnomaga muvofiq ushbu xizmat haqlari qarz oluvchi tomonidan to‘lanishi ta’minlanadi. Qarz oluvchi tomonidan ushbu shartnomalarni tuzishdan bosh tortish va/yoki xizmat haqi bo‘yicha to‘lovlarni amalga oshirmaslik holatlari bank tomonidan ushbu shartnoma doirasida kredit ajratishni to‘xtatilishiga va tegishli huquqiy choralar ko‘rilishiga asos bo‘ladi.</w:t>
      </w:r>
    </w:p>
    <w:p w14:paraId="22B29530" w14:textId="77777777" w:rsidR="004D0640" w:rsidRPr="00577ED3" w:rsidRDefault="00AA0E91"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4.3.</w:t>
      </w:r>
      <w:r w:rsidR="00A2463E" w:rsidRPr="00577ED3">
        <w:rPr>
          <w:rFonts w:ascii="Times New Roman" w:hAnsi="Times New Roman"/>
          <w:b/>
          <w:sz w:val="24"/>
          <w:szCs w:val="24"/>
          <w:lang w:val="uz-Latn-UZ"/>
        </w:rPr>
        <w:t>6</w:t>
      </w:r>
      <w:r w:rsidRPr="00577ED3">
        <w:rPr>
          <w:rFonts w:ascii="Times New Roman" w:hAnsi="Times New Roman"/>
          <w:b/>
          <w:sz w:val="24"/>
          <w:szCs w:val="24"/>
          <w:lang w:val="uz-Latn-UZ"/>
        </w:rPr>
        <w:t>.</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Qarz</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tarixini</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shakllantirish</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zarur</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ma’lumotlarni</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axborot</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tahlil</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markazi</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006D6A98"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006D6A98"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axborot</w:t>
      </w:r>
      <w:r w:rsidR="006D6A98"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milliy</w:t>
      </w:r>
      <w:r w:rsidR="006D6A98"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institutlariga</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etish</w:t>
      </w:r>
      <w:r w:rsidR="004D0640" w:rsidRPr="00577ED3">
        <w:rPr>
          <w:rFonts w:ascii="Times New Roman" w:hAnsi="Times New Roman"/>
          <w:sz w:val="24"/>
          <w:szCs w:val="24"/>
          <w:lang w:val="uz-Latn-UZ"/>
        </w:rPr>
        <w:t>.</w:t>
      </w:r>
    </w:p>
    <w:p w14:paraId="381207A3"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4.3.</w:t>
      </w:r>
      <w:r w:rsidR="00A2463E" w:rsidRPr="00577ED3">
        <w:rPr>
          <w:rFonts w:ascii="Times New Roman" w:hAnsi="Times New Roman"/>
          <w:b/>
          <w:sz w:val="24"/>
          <w:szCs w:val="24"/>
          <w:lang w:val="uz-Latn-UZ"/>
        </w:rPr>
        <w:t>7</w:t>
      </w:r>
      <w:r w:rsidRPr="00577ED3">
        <w:rPr>
          <w:rFonts w:ascii="Times New Roman" w:hAnsi="Times New Roman"/>
          <w:b/>
          <w:sz w:val="24"/>
          <w:szCs w:val="24"/>
          <w:lang w:val="uz-Latn-UZ"/>
        </w:rPr>
        <w:t>.</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qonuniy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talablarini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qanoatlantirish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zarur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tegishli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O‘zbekiston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Respublikasi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Fuqarolik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kodeksining</w:t>
      </w:r>
      <w:r w:rsidRPr="00577ED3">
        <w:rPr>
          <w:rFonts w:ascii="Times New Roman" w:hAnsi="Times New Roman"/>
          <w:sz w:val="24"/>
          <w:szCs w:val="24"/>
          <w:lang w:val="uz-Latn-UZ"/>
        </w:rPr>
        <w:t xml:space="preserve"> 783-</w:t>
      </w:r>
      <w:r w:rsidR="00817476" w:rsidRPr="00577ED3">
        <w:rPr>
          <w:rFonts w:ascii="Times New Roman" w:hAnsi="Times New Roman"/>
          <w:sz w:val="24"/>
          <w:szCs w:val="24"/>
          <w:lang w:val="uz-Latn-UZ"/>
        </w:rPr>
        <w:t>moddasiga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muvofiq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Pr="00577ED3">
        <w:rPr>
          <w:rFonts w:ascii="Times New Roman" w:hAnsi="Times New Roman"/>
          <w:sz w:val="24"/>
          <w:szCs w:val="24"/>
          <w:lang w:val="uz-Latn-UZ"/>
        </w:rPr>
        <w:t xml:space="preserve"> </w:t>
      </w:r>
      <w:r w:rsidR="007C6F83" w:rsidRPr="007C6F83">
        <w:rPr>
          <w:rFonts w:ascii="Times New Roman" w:hAnsi="Times New Roman"/>
          <w:sz w:val="24"/>
          <w:szCs w:val="24"/>
          <w:lang w:val="uz-Latn-UZ"/>
        </w:rPr>
        <w:t xml:space="preserve">barcha banklardagi </w:t>
      </w:r>
      <w:r w:rsidR="00817476" w:rsidRPr="00577ED3">
        <w:rPr>
          <w:rFonts w:ascii="Times New Roman" w:hAnsi="Times New Roman"/>
          <w:sz w:val="24"/>
          <w:szCs w:val="24"/>
          <w:lang w:val="uz-Latn-UZ"/>
        </w:rPr>
        <w:t>barcha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hisobvarag‘laridan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topshirig‘isiz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so‘zsiz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akseptsiz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tartibda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to‘lov</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talabnomasi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memorial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order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orqali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ko‘chirib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undirib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Bunda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hisoblangan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000B55E6"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qanday</w:t>
      </w:r>
      <w:r w:rsidR="000B55E6"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to‘lovlarini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Bug‘doyni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sotishdan</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tushadigan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ham</w:t>
      </w:r>
      <w:r w:rsidR="00E172B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qaratishi</w:t>
      </w:r>
      <w:r w:rsidR="00E172B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mumkin</w:t>
      </w:r>
      <w:r w:rsidR="00E172BA" w:rsidRPr="00577ED3">
        <w:rPr>
          <w:rFonts w:ascii="Times New Roman" w:hAnsi="Times New Roman"/>
          <w:sz w:val="24"/>
          <w:szCs w:val="24"/>
          <w:lang w:val="uz-Latn-UZ"/>
        </w:rPr>
        <w:t xml:space="preserve">. </w:t>
      </w:r>
    </w:p>
    <w:p w14:paraId="26BBD0B5" w14:textId="4E77BB18" w:rsidR="00BD4F26" w:rsidRPr="00577ED3" w:rsidRDefault="00E11195"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bCs/>
          <w:sz w:val="24"/>
          <w:szCs w:val="24"/>
          <w:lang w:val="uz-Latn-UZ"/>
        </w:rPr>
        <w:t>4.3.</w:t>
      </w:r>
      <w:r w:rsidR="00A2463E" w:rsidRPr="00577ED3">
        <w:rPr>
          <w:rFonts w:ascii="Times New Roman" w:hAnsi="Times New Roman"/>
          <w:b/>
          <w:bCs/>
          <w:sz w:val="24"/>
          <w:szCs w:val="24"/>
          <w:lang w:val="uz-Latn-UZ"/>
        </w:rPr>
        <w:t>8</w:t>
      </w:r>
      <w:r w:rsidRPr="00577ED3">
        <w:rPr>
          <w:rFonts w:ascii="Times New Roman" w:hAnsi="Times New Roman"/>
          <w:b/>
          <w:bCs/>
          <w:sz w:val="24"/>
          <w:szCs w:val="24"/>
          <w:lang w:val="uz-Latn-UZ"/>
        </w:rPr>
        <w: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Bug‘doy</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to‘liq</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qisman</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ekilmaganligi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ekin</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holatining</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qoniqarsizligi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shuningdek</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agrotexnik</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tadbirlarning</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kechikishi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natijasida</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kutiladigan</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hosilni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olishning</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imkoni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yo‘qligi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aniqlanganda</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w:t>
      </w:r>
      <w:r w:rsidR="007C6F83" w:rsidRPr="007C6F83">
        <w:rPr>
          <w:rFonts w:ascii="Times New Roman" w:hAnsi="Times New Roman"/>
          <w:sz w:val="24"/>
          <w:szCs w:val="24"/>
          <w:lang w:val="uz-Latn-UZ"/>
        </w:rPr>
        <w:t>i</w:t>
      </w:r>
      <w:r w:rsidR="00817476" w:rsidRPr="00577ED3">
        <w:rPr>
          <w:rFonts w:ascii="Times New Roman" w:hAnsi="Times New Roman"/>
          <w:sz w:val="24"/>
          <w:szCs w:val="24"/>
          <w:lang w:val="uz-Latn-UZ"/>
        </w:rPr>
        <w:t>da</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tijorat</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sug‘urta</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tashkiloti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birgalikda</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tomonlama</w:t>
      </w:r>
      <w:r w:rsidR="00BD40D5" w:rsidRPr="00577ED3">
        <w:rPr>
          <w:rFonts w:ascii="Times New Roman" w:hAnsi="Times New Roman"/>
          <w:sz w:val="24"/>
          <w:szCs w:val="24"/>
          <w:lang w:val="uz-Latn-UZ"/>
        </w:rPr>
        <w:t xml:space="preserve"> </w:t>
      </w:r>
      <w:r w:rsidR="00BD40D5" w:rsidRPr="00577ED3">
        <w:rPr>
          <w:rFonts w:ascii="Times New Roman" w:hAnsi="Times New Roman"/>
          <w:i/>
          <w:iCs/>
          <w:sz w:val="24"/>
          <w:szCs w:val="24"/>
          <w:lang w:val="uz-Latn-UZ"/>
        </w:rPr>
        <w:t>(</w:t>
      </w:r>
      <w:r w:rsidR="00817476" w:rsidRPr="00577ED3">
        <w:rPr>
          <w:rFonts w:ascii="Times New Roman" w:hAnsi="Times New Roman"/>
          <w:i/>
          <w:iCs/>
          <w:sz w:val="24"/>
          <w:szCs w:val="24"/>
          <w:lang w:val="uz-Latn-UZ"/>
        </w:rPr>
        <w:t>Kredit</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kafillik</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va</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garov</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bilan</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ta’minlanganda</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ikki</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tomonlama</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Bank</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va</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Qarz</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oluvchi</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bilan</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birgalikda</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ikki</w:t>
      </w:r>
      <w:r w:rsidR="00BD40D5"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tomonlama</w:t>
      </w:r>
      <w:r w:rsidR="00BD40D5" w:rsidRPr="00577ED3">
        <w:rPr>
          <w:rFonts w:ascii="Times New Roman" w:hAnsi="Times New Roman"/>
          <w:i/>
          <w:iCs/>
          <w:sz w:val="24"/>
          <w:szCs w:val="24"/>
          <w:lang w:val="uz-Latn-UZ"/>
        </w:rPr>
        <w:t>)</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dalolatnoma</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tuziladi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Ushbu</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dalolatnoma</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asosida</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kreditlashni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to‘xtatish</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hamda</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unga</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hisoblangan</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foizlarni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muddatidan</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oldin</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so‘ndirish</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choralarini</w:t>
      </w:r>
      <w:r w:rsidR="00BD40D5"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ko‘radi</w:t>
      </w:r>
      <w:r w:rsidR="00C05E97" w:rsidRPr="00577ED3">
        <w:rPr>
          <w:rFonts w:ascii="Times New Roman" w:hAnsi="Times New Roman"/>
          <w:sz w:val="24"/>
          <w:szCs w:val="24"/>
          <w:lang w:val="uz-Latn-UZ"/>
        </w:rPr>
        <w:t>.</w:t>
      </w:r>
    </w:p>
    <w:p w14:paraId="0E427717" w14:textId="77777777" w:rsidR="00F54FF9" w:rsidRPr="00577ED3" w:rsidRDefault="00F54FF9"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bCs/>
          <w:sz w:val="24"/>
          <w:szCs w:val="24"/>
          <w:lang w:val="uz-Latn-UZ"/>
        </w:rPr>
        <w:t>4.3.</w:t>
      </w:r>
      <w:r w:rsidR="00A2463E" w:rsidRPr="00577ED3">
        <w:rPr>
          <w:rFonts w:ascii="Times New Roman" w:hAnsi="Times New Roman"/>
          <w:b/>
          <w:bCs/>
          <w:sz w:val="24"/>
          <w:szCs w:val="24"/>
          <w:lang w:val="uz-Latn-UZ"/>
        </w:rPr>
        <w:t>9</w:t>
      </w:r>
      <w:r w:rsidRPr="00577ED3">
        <w:rPr>
          <w:rFonts w:ascii="Times New Roman" w:hAnsi="Times New Roman"/>
          <w:b/>
          <w:bCs/>
          <w:sz w:val="24"/>
          <w:szCs w:val="24"/>
          <w:lang w:val="uz-Latn-UZ"/>
        </w:rPr>
        <w: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hisoblangan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qarzdorning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maxsus</w:t>
      </w:r>
      <w:r w:rsidRPr="00577ED3">
        <w:rPr>
          <w:rFonts w:ascii="Times New Roman" w:hAnsi="Times New Roman"/>
          <w:sz w:val="24"/>
          <w:szCs w:val="24"/>
          <w:lang w:val="uz-Latn-UZ"/>
        </w:rPr>
        <w:t xml:space="preserve"> (23210) </w:t>
      </w:r>
      <w:r w:rsidR="00817476" w:rsidRPr="00577ED3">
        <w:rPr>
          <w:rFonts w:ascii="Times New Roman" w:hAnsi="Times New Roman"/>
          <w:sz w:val="24"/>
          <w:szCs w:val="24"/>
          <w:lang w:val="uz-Latn-UZ"/>
        </w:rPr>
        <w:t>hisob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raqamiga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bug‘doy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g‘alla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hosilini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realizatsiyasidan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tushadigan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akseptsiz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tarzda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undirish uchun yo‘naltiradi.</w:t>
      </w:r>
    </w:p>
    <w:p w14:paraId="26DF5DD6" w14:textId="77777777" w:rsidR="003D543C" w:rsidRPr="00577ED3" w:rsidRDefault="003D543C" w:rsidP="00577ED3">
      <w:pPr>
        <w:spacing w:after="0" w:line="240" w:lineRule="auto"/>
        <w:ind w:firstLine="709"/>
        <w:jc w:val="both"/>
        <w:rPr>
          <w:rFonts w:ascii="Times New Roman" w:hAnsi="Times New Roman"/>
          <w:b/>
          <w:bCs/>
          <w:sz w:val="24"/>
          <w:szCs w:val="24"/>
          <w:lang w:val="uz-Latn-UZ"/>
        </w:rPr>
      </w:pPr>
      <w:r w:rsidRPr="00577ED3">
        <w:rPr>
          <w:rFonts w:ascii="Times New Roman" w:hAnsi="Times New Roman"/>
          <w:b/>
          <w:bCs/>
          <w:sz w:val="24"/>
          <w:szCs w:val="24"/>
          <w:lang w:val="uz-Latn-UZ"/>
        </w:rPr>
        <w:t>4.3.</w:t>
      </w:r>
      <w:r w:rsidR="00A2463E" w:rsidRPr="00577ED3">
        <w:rPr>
          <w:rFonts w:ascii="Times New Roman" w:hAnsi="Times New Roman"/>
          <w:b/>
          <w:bCs/>
          <w:sz w:val="24"/>
          <w:szCs w:val="24"/>
          <w:lang w:val="uz-Latn-UZ"/>
        </w:rPr>
        <w:t>10</w:t>
      </w:r>
      <w:r w:rsidRPr="00577ED3">
        <w:rPr>
          <w:rFonts w:ascii="Times New Roman" w:hAnsi="Times New Roman"/>
          <w:b/>
          <w:bCs/>
          <w:sz w:val="24"/>
          <w:szCs w:val="24"/>
          <w:lang w:val="uz-Latn-UZ"/>
        </w:rPr>
        <w:t xml:space="preserve">. </w:t>
      </w:r>
      <w:r w:rsidRPr="00577ED3">
        <w:rPr>
          <w:rFonts w:ascii="Times New Roman" w:hAnsi="Times New Roman"/>
          <w:sz w:val="24"/>
          <w:szCs w:val="24"/>
          <w:lang w:val="uz-Latn-UZ"/>
        </w:rPr>
        <w:t>Qarz oluvchi tomonidan kredit mablag‘laridan foydalanishda xatoliklarga yo‘l qo‘yilishi natijasida mas’ul tashkilotlar tomonidan ushbu xatoliklar uchun Bankka nisbatan qo‘llaniladigan har qanday jarimalar Qarz oluvchidan undiriladi</w:t>
      </w:r>
      <w:r w:rsidR="007C6F83" w:rsidRPr="007C6F83">
        <w:rPr>
          <w:rFonts w:ascii="Times New Roman" w:hAnsi="Times New Roman"/>
          <w:sz w:val="24"/>
          <w:szCs w:val="24"/>
          <w:lang w:val="uz-Latn-UZ"/>
        </w:rPr>
        <w:t>.</w:t>
      </w:r>
    </w:p>
    <w:p w14:paraId="621FA239"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4.4.</w:t>
      </w:r>
      <w:r w:rsidRPr="00577ED3">
        <w:rPr>
          <w:rFonts w:ascii="Times New Roman" w:hAnsi="Times New Roman"/>
          <w:sz w:val="24"/>
          <w:szCs w:val="24"/>
          <w:lang w:val="uz-Latn-UZ"/>
        </w:rPr>
        <w:tab/>
      </w:r>
      <w:r w:rsidR="00817476" w:rsidRPr="00577ED3">
        <w:rPr>
          <w:rFonts w:ascii="Times New Roman" w:hAnsi="Times New Roman"/>
          <w:b/>
          <w:sz w:val="24"/>
          <w:szCs w:val="24"/>
          <w:lang w:val="uz-Latn-UZ"/>
        </w:rPr>
        <w:t>Qarz</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oluvchining</w:t>
      </w:r>
      <w:r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huquqlari</w:t>
      </w:r>
      <w:r w:rsidRPr="00577ED3">
        <w:rPr>
          <w:rFonts w:ascii="Times New Roman" w:hAnsi="Times New Roman"/>
          <w:b/>
          <w:sz w:val="24"/>
          <w:szCs w:val="24"/>
          <w:lang w:val="uz-Latn-UZ"/>
        </w:rPr>
        <w:t>:</w:t>
      </w:r>
    </w:p>
    <w:p w14:paraId="729F497C"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4.4.1.</w:t>
      </w:r>
      <w:r w:rsidRPr="00577ED3">
        <w:rPr>
          <w:rFonts w:ascii="Times New Roman" w:hAnsi="Times New Roman"/>
          <w:b/>
          <w:sz w:val="24"/>
          <w:szCs w:val="24"/>
          <w:lang w:val="uz-Latn-UZ"/>
        </w:rPr>
        <w:tab/>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ajratilguniga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qadar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olishdan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bepul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kechish</w:t>
      </w:r>
      <w:r w:rsidRPr="00577ED3">
        <w:rPr>
          <w:rFonts w:ascii="Times New Roman" w:hAnsi="Times New Roman"/>
          <w:sz w:val="24"/>
          <w:szCs w:val="24"/>
          <w:lang w:val="uz-Latn-UZ"/>
        </w:rPr>
        <w:t>.</w:t>
      </w:r>
    </w:p>
    <w:p w14:paraId="63D2FFA6"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4.4.2.</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oldin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qaytarish</w:t>
      </w:r>
      <w:r w:rsidRPr="00577ED3">
        <w:rPr>
          <w:rFonts w:ascii="Times New Roman" w:hAnsi="Times New Roman"/>
          <w:sz w:val="24"/>
          <w:szCs w:val="24"/>
          <w:lang w:val="uz-Latn-UZ"/>
        </w:rPr>
        <w:t>.</w:t>
      </w:r>
    </w:p>
    <w:p w14:paraId="30A668D5"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4.4.3.</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qarzorliklari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ma’lumotlar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olish</w:t>
      </w:r>
      <w:r w:rsidRPr="00577ED3">
        <w:rPr>
          <w:rFonts w:ascii="Times New Roman" w:hAnsi="Times New Roman"/>
          <w:sz w:val="24"/>
          <w:szCs w:val="24"/>
          <w:lang w:val="uz-Latn-UZ"/>
        </w:rPr>
        <w:t>.</w:t>
      </w:r>
    </w:p>
    <w:p w14:paraId="7B1091EF"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4.4.4.</w:t>
      </w:r>
      <w:r w:rsidRPr="00577ED3">
        <w:rPr>
          <w:rFonts w:ascii="Times New Roman" w:hAnsi="Times New Roman"/>
          <w:b/>
          <w:sz w:val="24"/>
          <w:szCs w:val="24"/>
          <w:lang w:val="uz-Latn-UZ"/>
        </w:rPr>
        <w:tab/>
      </w:r>
      <w:r w:rsidR="00817476" w:rsidRPr="00577ED3">
        <w:rPr>
          <w:rFonts w:ascii="Times New Roman" w:hAnsi="Times New Roman"/>
          <w:sz w:val="24"/>
          <w:szCs w:val="24"/>
          <w:lang w:val="uz-Latn-UZ"/>
        </w:rPr>
        <w:t>Kreditlash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kitoblar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O‘zbekiston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Respublikasi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me’yoriy</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huquqiy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ichki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me’yoriy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hujjatlaridagi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o‘zgarishlar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ma’lumot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olish</w:t>
      </w:r>
      <w:r w:rsidRPr="00577ED3">
        <w:rPr>
          <w:rFonts w:ascii="Times New Roman" w:hAnsi="Times New Roman"/>
          <w:sz w:val="24"/>
          <w:szCs w:val="24"/>
          <w:lang w:val="uz-Latn-UZ"/>
        </w:rPr>
        <w:t>.</w:t>
      </w:r>
    </w:p>
    <w:p w14:paraId="45BB86DE" w14:textId="77777777" w:rsidR="004D0640" w:rsidRPr="00577ED3" w:rsidRDefault="00345C2C" w:rsidP="00577ED3">
      <w:pPr>
        <w:spacing w:before="120" w:after="120"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5.</w:t>
      </w:r>
      <w:r w:rsidR="0016181F"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HISOB</w:t>
      </w:r>
      <w:r w:rsidR="004D0640" w:rsidRPr="00577ED3">
        <w:rPr>
          <w:rFonts w:ascii="Times New Roman" w:hAnsi="Times New Roman"/>
          <w:b/>
          <w:sz w:val="24"/>
          <w:szCs w:val="24"/>
          <w:lang w:val="uz-Latn-UZ"/>
        </w:rPr>
        <w:t>-</w:t>
      </w:r>
      <w:r w:rsidR="00817476" w:rsidRPr="00577ED3">
        <w:rPr>
          <w:rFonts w:ascii="Times New Roman" w:hAnsi="Times New Roman"/>
          <w:b/>
          <w:sz w:val="24"/>
          <w:szCs w:val="24"/>
          <w:lang w:val="uz-Latn-UZ"/>
        </w:rPr>
        <w:t>KITOBLAR</w:t>
      </w:r>
      <w:r w:rsidR="004D064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TARTIBI</w:t>
      </w:r>
    </w:p>
    <w:p w14:paraId="4631D507" w14:textId="62515BB6" w:rsidR="004D0640" w:rsidRPr="00577ED3" w:rsidRDefault="004D0640" w:rsidP="00577ED3">
      <w:pPr>
        <w:tabs>
          <w:tab w:val="left" w:pos="993"/>
        </w:tabs>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5.1.</w:t>
      </w:r>
      <w:r w:rsidRPr="00577ED3">
        <w:rPr>
          <w:rFonts w:ascii="Times New Roman" w:hAnsi="Times New Roman"/>
          <w:b/>
          <w:sz w:val="24"/>
          <w:szCs w:val="24"/>
          <w:lang w:val="uz-Latn-UZ"/>
        </w:rPr>
        <w:tab/>
      </w:r>
      <w:r w:rsidR="00817476" w:rsidRPr="00577ED3">
        <w:rPr>
          <w:rFonts w:ascii="Times New Roman" w:hAnsi="Times New Roman"/>
          <w:sz w:val="24"/>
          <w:szCs w:val="24"/>
          <w:lang w:val="uz-Latn-UZ"/>
        </w:rPr>
        <w:t>Bankning</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ajratish</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yuzasidan</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majburiyati</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vujudga</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kelganidan</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keyin</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to‘lov</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hujjatiga</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asosan</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kreditni</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shartnomada</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ko‘rsatilgan</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shartlar</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asosida</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ssuda</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hisobvarag‘idan</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pul</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o‘tkazish</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yo‘li</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tovar</w:t>
      </w:r>
      <w:r w:rsidR="00D624AA" w:rsidRPr="00577ED3">
        <w:rPr>
          <w:rFonts w:ascii="Times New Roman" w:hAnsi="Times New Roman"/>
          <w:sz w:val="24"/>
          <w:szCs w:val="24"/>
          <w:lang w:val="uz-Latn-UZ"/>
        </w:rPr>
        <w:t>-</w:t>
      </w:r>
      <w:r w:rsidR="00817476" w:rsidRPr="00577ED3">
        <w:rPr>
          <w:rFonts w:ascii="Times New Roman" w:hAnsi="Times New Roman"/>
          <w:sz w:val="24"/>
          <w:szCs w:val="24"/>
          <w:lang w:val="uz-Latn-UZ"/>
        </w:rPr>
        <w:t>moddiy</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boyliklar</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bajarilgan</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ishlar</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ko‘rsatgan</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xizmatlar</w:t>
      </w:r>
      <w:r w:rsidR="00D624A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00F54FF9" w:rsidRPr="00577ED3">
        <w:rPr>
          <w:rFonts w:ascii="Times New Roman" w:hAnsi="Times New Roman"/>
          <w:sz w:val="24"/>
          <w:szCs w:val="24"/>
          <w:lang w:val="uz-Latn-UZ"/>
        </w:rPr>
        <w:t xml:space="preserve"> va yer maydonlarida bajarilgan ishlar uchun ish </w:t>
      </w:r>
      <w:r w:rsidR="007C6F83" w:rsidRPr="007C6F83">
        <w:rPr>
          <w:rFonts w:ascii="Times New Roman" w:hAnsi="Times New Roman"/>
          <w:sz w:val="24"/>
          <w:szCs w:val="24"/>
          <w:lang w:val="uz-Latn-UZ"/>
        </w:rPr>
        <w:t>h</w:t>
      </w:r>
      <w:r w:rsidR="007C6F83" w:rsidRPr="00577ED3">
        <w:rPr>
          <w:rFonts w:ascii="Times New Roman" w:hAnsi="Times New Roman"/>
          <w:sz w:val="24"/>
          <w:szCs w:val="24"/>
          <w:lang w:val="uz-Latn-UZ"/>
        </w:rPr>
        <w:t xml:space="preserve">aqi </w:t>
      </w:r>
      <w:r w:rsidR="00F54FF9" w:rsidRPr="00577ED3">
        <w:rPr>
          <w:rFonts w:ascii="Times New Roman" w:hAnsi="Times New Roman"/>
          <w:sz w:val="24"/>
          <w:szCs w:val="24"/>
          <w:lang w:val="uz-Latn-UZ"/>
        </w:rPr>
        <w:t>xarajatlariga naqd pul ko‘rinishida to‘lash uchun ajratadi.</w:t>
      </w:r>
    </w:p>
    <w:p w14:paraId="00C65A58" w14:textId="77777777" w:rsidR="004D0640" w:rsidRPr="00577ED3" w:rsidRDefault="004D0640" w:rsidP="00577ED3">
      <w:pPr>
        <w:tabs>
          <w:tab w:val="left" w:pos="993"/>
        </w:tabs>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5.2.</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Kreditdan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foydalanganlik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kuni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hisoblab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boriladi</w:t>
      </w:r>
      <w:r w:rsidRPr="00577ED3">
        <w:rPr>
          <w:rFonts w:ascii="Times New Roman" w:hAnsi="Times New Roman"/>
          <w:sz w:val="24"/>
          <w:szCs w:val="24"/>
          <w:lang w:val="uz-Latn-UZ"/>
        </w:rPr>
        <w:t>.</w:t>
      </w:r>
    </w:p>
    <w:p w14:paraId="54848B8E" w14:textId="77777777" w:rsidR="004D0640" w:rsidRPr="00577ED3" w:rsidRDefault="004D0640" w:rsidP="00577ED3">
      <w:pPr>
        <w:tabs>
          <w:tab w:val="left" w:pos="993"/>
        </w:tabs>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lastRenderedPageBreak/>
        <w:t>5.</w:t>
      </w:r>
      <w:r w:rsidR="001778EC" w:rsidRPr="00577ED3">
        <w:rPr>
          <w:rFonts w:ascii="Times New Roman" w:hAnsi="Times New Roman"/>
          <w:b/>
          <w:sz w:val="24"/>
          <w:szCs w:val="24"/>
          <w:lang w:val="uz-Latn-UZ"/>
        </w:rPr>
        <w:t>3</w:t>
      </w:r>
      <w:r w:rsidRPr="00577ED3">
        <w:rPr>
          <w:rFonts w:ascii="Times New Roman" w:hAnsi="Times New Roman"/>
          <w:b/>
          <w:sz w:val="24"/>
          <w:szCs w:val="24"/>
          <w:lang w:val="uz-Latn-UZ"/>
        </w:rPr>
        <w:t>.</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Qabul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majburiyatnomalar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hamda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shartlariga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ajratilgan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hamda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to‘lov</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topshiriqnomasi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orqali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o‘tkazish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oshiriladi</w:t>
      </w:r>
      <w:r w:rsidRPr="00577ED3">
        <w:rPr>
          <w:rFonts w:ascii="Times New Roman" w:hAnsi="Times New Roman"/>
          <w:sz w:val="24"/>
          <w:szCs w:val="24"/>
          <w:lang w:val="uz-Latn-UZ"/>
        </w:rPr>
        <w:t>.</w:t>
      </w:r>
    </w:p>
    <w:p w14:paraId="7BEA9928" w14:textId="663846B5" w:rsidR="007C6F83" w:rsidRPr="00577ED3" w:rsidRDefault="001C31AA" w:rsidP="00577ED3">
      <w:pPr>
        <w:tabs>
          <w:tab w:val="left" w:pos="993"/>
        </w:tabs>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5.</w:t>
      </w:r>
      <w:r w:rsidR="001778EC" w:rsidRPr="00577ED3">
        <w:rPr>
          <w:rFonts w:ascii="Times New Roman" w:hAnsi="Times New Roman"/>
          <w:b/>
          <w:sz w:val="24"/>
          <w:szCs w:val="24"/>
          <w:lang w:val="uz-Latn-UZ"/>
        </w:rPr>
        <w:t>4</w:t>
      </w:r>
      <w:r w:rsidR="004D0640" w:rsidRPr="00577ED3">
        <w:rPr>
          <w:rFonts w:ascii="Times New Roman" w:hAnsi="Times New Roman"/>
          <w:b/>
          <w:sz w:val="24"/>
          <w:szCs w:val="24"/>
          <w:lang w:val="uz-Latn-UZ"/>
        </w:rPr>
        <w:t>.</w:t>
      </w:r>
      <w:r w:rsidR="004D0640" w:rsidRPr="00577ED3">
        <w:rPr>
          <w:rFonts w:ascii="Times New Roman" w:hAnsi="Times New Roman"/>
          <w:sz w:val="24"/>
          <w:szCs w:val="24"/>
          <w:lang w:val="uz-Latn-UZ"/>
        </w:rPr>
        <w:tab/>
      </w:r>
      <w:r w:rsidR="00817476" w:rsidRPr="00577ED3">
        <w:rPr>
          <w:rFonts w:ascii="Times New Roman" w:hAnsi="Times New Roman"/>
          <w:sz w:val="24"/>
          <w:szCs w:val="24"/>
          <w:lang w:val="uz-Latn-UZ"/>
        </w:rPr>
        <w:t>Qarz</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foizlar</w:t>
      </w:r>
      <w:r w:rsidR="004D0640" w:rsidRPr="00577ED3">
        <w:rPr>
          <w:rFonts w:ascii="Times New Roman" w:hAnsi="Times New Roman"/>
          <w:sz w:val="24"/>
          <w:szCs w:val="24"/>
          <w:lang w:val="uz-Latn-UZ"/>
        </w:rPr>
        <w:t xml:space="preserve"> </w:t>
      </w:r>
      <w:r w:rsidR="007C6F83" w:rsidRPr="00577ED3">
        <w:rPr>
          <w:rFonts w:ascii="Times New Roman" w:hAnsi="Times New Roman"/>
          <w:sz w:val="24"/>
          <w:szCs w:val="24"/>
          <w:lang w:val="uz-Latn-UZ"/>
        </w:rPr>
        <w:t>majburiyatlarni bajarish uchun yetarli boʻlmasa, qarz oluvchining qarzi quyidagi navbatda qoplanadi:</w:t>
      </w:r>
    </w:p>
    <w:p w14:paraId="72027F47" w14:textId="77777777" w:rsidR="007C6F83" w:rsidRPr="00577ED3" w:rsidRDefault="007C6F83" w:rsidP="00577ED3">
      <w:pPr>
        <w:tabs>
          <w:tab w:val="left" w:pos="993"/>
        </w:tabs>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1) asosiy qarz boʻyicha muddati oʻtgan qarzdorlik va muddati oʻtgan foiz toʻlovlari mutanosib ravishda;</w:t>
      </w:r>
    </w:p>
    <w:p w14:paraId="64D9A86C" w14:textId="77777777" w:rsidR="007C6F83" w:rsidRPr="00577ED3" w:rsidRDefault="007C6F83" w:rsidP="00577ED3">
      <w:pPr>
        <w:tabs>
          <w:tab w:val="left" w:pos="993"/>
        </w:tabs>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2) joriy davr uchun hisoblangan foizlar va joriy davr uchun asosiy qarz boʻyicha qarzdorlik;</w:t>
      </w:r>
    </w:p>
    <w:p w14:paraId="0D1F2B27" w14:textId="77777777" w:rsidR="007C6F83" w:rsidRPr="00577ED3" w:rsidRDefault="007C6F83" w:rsidP="00577ED3">
      <w:pPr>
        <w:tabs>
          <w:tab w:val="left" w:pos="993"/>
        </w:tabs>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3) neustoyka (jarima, penya);</w:t>
      </w:r>
    </w:p>
    <w:p w14:paraId="7FC72A91" w14:textId="77777777" w:rsidR="007C6F83" w:rsidRPr="00577ED3" w:rsidRDefault="007C6F83" w:rsidP="00577ED3">
      <w:pPr>
        <w:tabs>
          <w:tab w:val="left" w:pos="993"/>
        </w:tabs>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4) kreditorning qarzdorlikni uzish bilan bogʻliq boʻlgan boshqa xarajatlari.</w:t>
      </w:r>
    </w:p>
    <w:p w14:paraId="08462DEE" w14:textId="77777777" w:rsidR="004D0640" w:rsidRPr="00577ED3" w:rsidRDefault="00817476" w:rsidP="00577ED3">
      <w:pPr>
        <w:tabs>
          <w:tab w:val="left" w:pos="993"/>
        </w:tabs>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Qarz</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tomonidan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kredit</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bo‘yicha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asosiy</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foizlarni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to‘lash</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muddati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o‘tkazib</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yuborilganda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oluvchining</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barcha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hisobvarag‘idan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kerakli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summani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akseptsiz</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tartibda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to‘lov</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talabnomasi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yoki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memorial</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order</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orqali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undirib</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olish</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huquqiga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ega</w:t>
      </w:r>
      <w:r w:rsidR="004D0640" w:rsidRPr="00577ED3">
        <w:rPr>
          <w:rFonts w:ascii="Times New Roman" w:hAnsi="Times New Roman"/>
          <w:sz w:val="24"/>
          <w:szCs w:val="24"/>
          <w:lang w:val="uz-Latn-UZ"/>
        </w:rPr>
        <w:t>.</w:t>
      </w:r>
    </w:p>
    <w:p w14:paraId="075CA88E" w14:textId="62F36671" w:rsidR="004D0640" w:rsidRPr="00577ED3" w:rsidRDefault="00345C2C" w:rsidP="00577ED3">
      <w:pPr>
        <w:tabs>
          <w:tab w:val="left" w:pos="993"/>
        </w:tabs>
        <w:spacing w:before="120" w:after="120"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6.</w:t>
      </w:r>
      <w:r w:rsidR="00405593"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KREDIT</w:t>
      </w:r>
      <w:r w:rsidR="004D0640" w:rsidRPr="00577ED3">
        <w:rPr>
          <w:rFonts w:ascii="Times New Roman" w:hAnsi="Times New Roman"/>
          <w:b/>
          <w:sz w:val="24"/>
          <w:szCs w:val="24"/>
          <w:lang w:val="uz-Latn-UZ"/>
        </w:rPr>
        <w:t xml:space="preserve"> </w:t>
      </w:r>
      <w:r w:rsidR="007C6F83" w:rsidRPr="00577ED3">
        <w:rPr>
          <w:rFonts w:ascii="Times New Roman" w:hAnsi="Times New Roman"/>
          <w:b/>
          <w:sz w:val="24"/>
          <w:szCs w:val="24"/>
          <w:lang w:val="uz-Latn-UZ"/>
        </w:rPr>
        <w:t>QAYTARILIS</w:t>
      </w:r>
      <w:r w:rsidR="007C6F83">
        <w:rPr>
          <w:rFonts w:ascii="Times New Roman" w:hAnsi="Times New Roman"/>
          <w:b/>
          <w:sz w:val="24"/>
          <w:szCs w:val="24"/>
          <w:lang w:val="uz-Latn-UZ"/>
        </w:rPr>
        <w:t>H</w:t>
      </w:r>
      <w:r w:rsidR="007C6F83" w:rsidRPr="00577ED3">
        <w:rPr>
          <w:rFonts w:ascii="Times New Roman" w:hAnsi="Times New Roman"/>
          <w:b/>
          <w:sz w:val="24"/>
          <w:szCs w:val="24"/>
          <w:lang w:val="uz-Latn-UZ"/>
        </w:rPr>
        <w:t>INING TA’MINLANIS</w:t>
      </w:r>
      <w:r w:rsidR="007C6F83">
        <w:rPr>
          <w:rFonts w:ascii="Times New Roman" w:hAnsi="Times New Roman"/>
          <w:b/>
          <w:sz w:val="24"/>
          <w:szCs w:val="24"/>
          <w:lang w:val="uz-Latn-UZ"/>
        </w:rPr>
        <w:t>H</w:t>
      </w:r>
      <w:r w:rsidR="007C6F83" w:rsidRPr="00577ED3">
        <w:rPr>
          <w:rFonts w:ascii="Times New Roman" w:hAnsi="Times New Roman"/>
          <w:b/>
          <w:sz w:val="24"/>
          <w:szCs w:val="24"/>
          <w:lang w:val="uz-Latn-UZ"/>
        </w:rPr>
        <w:t>I</w:t>
      </w:r>
    </w:p>
    <w:p w14:paraId="08BAFFB2" w14:textId="77777777" w:rsidR="004D0640" w:rsidRPr="00577ED3" w:rsidRDefault="004D0640" w:rsidP="00577ED3">
      <w:pPr>
        <w:tabs>
          <w:tab w:val="left" w:pos="993"/>
          <w:tab w:val="left" w:pos="1276"/>
        </w:tabs>
        <w:spacing w:after="0" w:line="240" w:lineRule="auto"/>
        <w:ind w:firstLine="709"/>
        <w:jc w:val="both"/>
        <w:rPr>
          <w:rFonts w:ascii="Times New Roman" w:hAnsi="Times New Roman"/>
          <w:i/>
          <w:iCs/>
          <w:sz w:val="24"/>
          <w:szCs w:val="24"/>
          <w:lang w:val="uz-Latn-UZ"/>
        </w:rPr>
      </w:pPr>
      <w:r w:rsidRPr="00577ED3">
        <w:rPr>
          <w:rFonts w:ascii="Times New Roman" w:hAnsi="Times New Roman"/>
          <w:b/>
          <w:sz w:val="24"/>
          <w:szCs w:val="24"/>
          <w:lang w:val="uz-Latn-UZ"/>
        </w:rPr>
        <w:t>6.1.</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ajratilgan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ta’minoti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sifatida</w:t>
      </w:r>
      <w:r w:rsidRPr="00577ED3">
        <w:rPr>
          <w:rFonts w:ascii="Times New Roman" w:hAnsi="Times New Roman"/>
          <w:sz w:val="24"/>
          <w:szCs w:val="24"/>
          <w:lang w:val="uz-Latn-UZ"/>
        </w:rPr>
        <w:t xml:space="preserve"> </w:t>
      </w:r>
      <w:r w:rsidR="001778EC" w:rsidRPr="00577ED3">
        <w:rPr>
          <w:rFonts w:ascii="Times New Roman" w:hAnsi="Times New Roman"/>
          <w:sz w:val="24"/>
          <w:szCs w:val="24"/>
          <w:lang w:val="uz-Latn-UZ"/>
        </w:rPr>
        <w:t>(</w:t>
      </w:r>
      <w:r w:rsidR="00817476" w:rsidRPr="00577ED3">
        <w:rPr>
          <w:rFonts w:ascii="Times New Roman" w:hAnsi="Times New Roman"/>
          <w:sz w:val="24"/>
          <w:szCs w:val="24"/>
          <w:lang w:val="uz-Latn-UZ"/>
        </w:rPr>
        <w:t>garov</w:t>
      </w:r>
      <w:r w:rsidR="001778E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kafillik</w:t>
      </w:r>
      <w:r w:rsidR="001778E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kafolat</w:t>
      </w:r>
      <w:r w:rsidR="001778E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001778E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boshqalar</w:t>
      </w:r>
      <w:r w:rsidR="001778EC" w:rsidRPr="00577ED3">
        <w:rPr>
          <w:rFonts w:ascii="Times New Roman" w:hAnsi="Times New Roman"/>
          <w:sz w:val="24"/>
          <w:szCs w:val="24"/>
          <w:lang w:val="uz-Latn-UZ"/>
        </w:rPr>
        <w:t>)</w:t>
      </w:r>
      <w:r w:rsidR="00C86A48"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biri</w:t>
      </w:r>
      <w:r w:rsidR="00C86A48"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00C86A48"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w:t>
      </w:r>
      <w:r w:rsidR="00C86A48"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nechtasi</w:t>
      </w:r>
      <w:r w:rsidR="00C86A48" w:rsidRPr="00577ED3">
        <w:rPr>
          <w:rFonts w:ascii="Times New Roman" w:hAnsi="Times New Roman"/>
          <w:sz w:val="24"/>
          <w:szCs w:val="24"/>
          <w:lang w:val="uz-Latn-UZ"/>
        </w:rPr>
        <w:t xml:space="preserve"> </w:t>
      </w:r>
      <w:r w:rsidR="001778EC"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00036AC8"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etiladi</w:t>
      </w:r>
      <w:r w:rsidR="00036AC8" w:rsidRPr="00577ED3">
        <w:rPr>
          <w:rFonts w:ascii="Times New Roman" w:hAnsi="Times New Roman"/>
          <w:sz w:val="24"/>
          <w:szCs w:val="24"/>
          <w:lang w:val="uz-Latn-UZ"/>
        </w:rPr>
        <w:t>.</w:t>
      </w:r>
      <w:r w:rsidR="00C86A48" w:rsidRPr="00577ED3">
        <w:rPr>
          <w:rFonts w:ascii="Times New Roman" w:hAnsi="Times New Roman"/>
          <w:sz w:val="24"/>
          <w:szCs w:val="24"/>
          <w:lang w:val="uz-Latn-UZ"/>
        </w:rPr>
        <w:t xml:space="preserve"> </w:t>
      </w:r>
      <w:r w:rsidR="00C86A48" w:rsidRPr="00577ED3">
        <w:rPr>
          <w:rFonts w:ascii="Times New Roman" w:hAnsi="Times New Roman"/>
          <w:i/>
          <w:iCs/>
          <w:sz w:val="24"/>
          <w:szCs w:val="24"/>
          <w:lang w:val="uz-Latn-UZ"/>
        </w:rPr>
        <w:t>(</w:t>
      </w:r>
      <w:r w:rsidR="00817476" w:rsidRPr="00577ED3">
        <w:rPr>
          <w:rFonts w:ascii="Times New Roman" w:hAnsi="Times New Roman"/>
          <w:i/>
          <w:iCs/>
          <w:sz w:val="24"/>
          <w:szCs w:val="24"/>
          <w:lang w:val="uz-Latn-UZ"/>
        </w:rPr>
        <w:t>keraklisi</w:t>
      </w:r>
      <w:r w:rsidR="00C86A48" w:rsidRPr="00577ED3">
        <w:rPr>
          <w:rFonts w:ascii="Times New Roman" w:hAnsi="Times New Roman"/>
          <w:i/>
          <w:iCs/>
          <w:sz w:val="24"/>
          <w:szCs w:val="24"/>
          <w:lang w:val="uz-Latn-UZ"/>
        </w:rPr>
        <w:t xml:space="preserve"> </w:t>
      </w:r>
      <w:r w:rsidR="00817476" w:rsidRPr="00577ED3">
        <w:rPr>
          <w:rFonts w:ascii="Times New Roman" w:hAnsi="Times New Roman"/>
          <w:i/>
          <w:iCs/>
          <w:sz w:val="24"/>
          <w:szCs w:val="24"/>
          <w:lang w:val="uz-Latn-UZ"/>
        </w:rPr>
        <w:t>qoldirilsin</w:t>
      </w:r>
      <w:r w:rsidR="00C86A48" w:rsidRPr="00577ED3">
        <w:rPr>
          <w:rFonts w:ascii="Times New Roman" w:hAnsi="Times New Roman"/>
          <w:i/>
          <w:iCs/>
          <w:sz w:val="24"/>
          <w:szCs w:val="24"/>
          <w:lang w:val="uz-Latn-UZ"/>
        </w:rPr>
        <w:t>)</w:t>
      </w:r>
    </w:p>
    <w:p w14:paraId="08EFF44F" w14:textId="77777777" w:rsidR="004D0640" w:rsidRPr="00577ED3" w:rsidRDefault="004D0640" w:rsidP="00577ED3">
      <w:pPr>
        <w:tabs>
          <w:tab w:val="left" w:pos="993"/>
          <w:tab w:val="left" w:pos="1276"/>
        </w:tabs>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6.2.</w:t>
      </w:r>
      <w:r w:rsidRPr="00577ED3">
        <w:rPr>
          <w:rFonts w:ascii="Times New Roman" w:hAnsi="Times New Roman"/>
          <w:sz w:val="24"/>
          <w:szCs w:val="24"/>
          <w:lang w:val="uz-Latn-UZ"/>
        </w:rPr>
        <w:tab/>
      </w:r>
      <w:r w:rsidR="002739FA"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bajarilishining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xil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ta’minot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turlari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mavjudligi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zid</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emas</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ta’minot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mustaqil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bog‘liq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bo‘lmaydi</w:t>
      </w:r>
      <w:r w:rsidRPr="00577ED3">
        <w:rPr>
          <w:rFonts w:ascii="Times New Roman" w:hAnsi="Times New Roman"/>
          <w:sz w:val="24"/>
          <w:szCs w:val="24"/>
          <w:lang w:val="uz-Latn-UZ"/>
        </w:rPr>
        <w:t>.</w:t>
      </w:r>
    </w:p>
    <w:p w14:paraId="787C275A" w14:textId="77777777" w:rsidR="004D0640" w:rsidRPr="00577ED3" w:rsidRDefault="004D0640" w:rsidP="00577ED3">
      <w:pPr>
        <w:tabs>
          <w:tab w:val="left" w:pos="993"/>
          <w:tab w:val="left" w:pos="1276"/>
        </w:tabs>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6.</w:t>
      </w:r>
      <w:r w:rsidR="00A263AF" w:rsidRPr="00577ED3">
        <w:rPr>
          <w:rFonts w:ascii="Times New Roman" w:hAnsi="Times New Roman"/>
          <w:b/>
          <w:sz w:val="24"/>
          <w:szCs w:val="24"/>
          <w:lang w:val="uz-Latn-UZ"/>
        </w:rPr>
        <w:t>3</w:t>
      </w:r>
      <w:r w:rsidRPr="00577ED3">
        <w:rPr>
          <w:rFonts w:ascii="Times New Roman" w:hAnsi="Times New Roman"/>
          <w:b/>
          <w:sz w:val="24"/>
          <w:szCs w:val="24"/>
          <w:lang w:val="uz-Latn-UZ"/>
        </w:rPr>
        <w:t>.</w:t>
      </w:r>
      <w:r w:rsidRPr="00577ED3">
        <w:rPr>
          <w:rFonts w:ascii="Times New Roman" w:hAnsi="Times New Roman"/>
          <w:sz w:val="24"/>
          <w:szCs w:val="24"/>
          <w:lang w:val="uz-Latn-UZ"/>
        </w:rPr>
        <w:t xml:space="preserve"> </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Undiruvni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ta’minot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predmetiga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qaratishga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to‘g‘ri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kelganda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xohishi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undiruvni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ta’minotning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xohlagan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hammasiga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qaratishga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haqli</w:t>
      </w:r>
      <w:r w:rsidRPr="00577ED3">
        <w:rPr>
          <w:rFonts w:ascii="Times New Roman" w:hAnsi="Times New Roman"/>
          <w:sz w:val="24"/>
          <w:szCs w:val="24"/>
          <w:lang w:val="uz-Latn-UZ"/>
        </w:rPr>
        <w:t>.</w:t>
      </w:r>
    </w:p>
    <w:p w14:paraId="4DFEB1CA" w14:textId="77777777" w:rsidR="004D0640" w:rsidRPr="00577ED3" w:rsidRDefault="004D0640" w:rsidP="00577ED3">
      <w:pPr>
        <w:tabs>
          <w:tab w:val="left" w:pos="993"/>
          <w:tab w:val="left" w:pos="1276"/>
        </w:tabs>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6.</w:t>
      </w:r>
      <w:r w:rsidR="00A263AF" w:rsidRPr="00577ED3">
        <w:rPr>
          <w:rFonts w:ascii="Times New Roman" w:hAnsi="Times New Roman"/>
          <w:b/>
          <w:sz w:val="24"/>
          <w:szCs w:val="24"/>
          <w:lang w:val="uz-Latn-UZ"/>
        </w:rPr>
        <w:t>4</w:t>
      </w:r>
      <w:r w:rsidRPr="00577ED3">
        <w:rPr>
          <w:rFonts w:ascii="Times New Roman" w:hAnsi="Times New Roman"/>
          <w:b/>
          <w:sz w:val="24"/>
          <w:szCs w:val="24"/>
          <w:lang w:val="uz-Latn-UZ"/>
        </w:rPr>
        <w:t>.</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bajarilishini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ta’minlash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zarur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rasmiylashtirish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bog‘liq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barcha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xarajatlar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oshiriladi</w:t>
      </w:r>
      <w:r w:rsidRPr="00577ED3">
        <w:rPr>
          <w:rFonts w:ascii="Times New Roman" w:hAnsi="Times New Roman"/>
          <w:sz w:val="24"/>
          <w:szCs w:val="24"/>
          <w:lang w:val="uz-Latn-UZ"/>
        </w:rPr>
        <w:t>.</w:t>
      </w:r>
    </w:p>
    <w:p w14:paraId="3EF7633B" w14:textId="77777777" w:rsidR="004D0640" w:rsidRPr="00577ED3" w:rsidRDefault="004D0640" w:rsidP="00577ED3">
      <w:pPr>
        <w:tabs>
          <w:tab w:val="left" w:pos="993"/>
          <w:tab w:val="left" w:pos="1276"/>
        </w:tabs>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6.</w:t>
      </w:r>
      <w:r w:rsidR="00A263AF" w:rsidRPr="00577ED3">
        <w:rPr>
          <w:rFonts w:ascii="Times New Roman" w:hAnsi="Times New Roman"/>
          <w:b/>
          <w:sz w:val="24"/>
          <w:szCs w:val="24"/>
          <w:lang w:val="uz-Latn-UZ"/>
        </w:rPr>
        <w:t>5</w:t>
      </w:r>
      <w:r w:rsidRPr="00577ED3">
        <w:rPr>
          <w:rFonts w:ascii="Times New Roman" w:hAnsi="Times New Roman"/>
          <w:b/>
          <w:sz w:val="24"/>
          <w:szCs w:val="24"/>
          <w:lang w:val="uz-Latn-UZ"/>
        </w:rPr>
        <w:t>.</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ta’minotini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summasining</w:t>
      </w:r>
      <w:r w:rsidRPr="00577ED3">
        <w:rPr>
          <w:rFonts w:ascii="Times New Roman" w:hAnsi="Times New Roman"/>
          <w:sz w:val="24"/>
          <w:szCs w:val="24"/>
          <w:lang w:val="uz-Latn-UZ"/>
        </w:rPr>
        <w:t xml:space="preserve"> 125% </w:t>
      </w:r>
      <w:r w:rsidR="00817476" w:rsidRPr="00577ED3">
        <w:rPr>
          <w:rFonts w:ascii="Times New Roman" w:hAnsi="Times New Roman"/>
          <w:sz w:val="24"/>
          <w:szCs w:val="24"/>
          <w:lang w:val="uz-Latn-UZ"/>
        </w:rPr>
        <w:t>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kam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bo‘lmagan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darajada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ushlab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oladi</w:t>
      </w:r>
      <w:r w:rsidRPr="00577ED3">
        <w:rPr>
          <w:rFonts w:ascii="Times New Roman" w:hAnsi="Times New Roman"/>
          <w:sz w:val="24"/>
          <w:szCs w:val="24"/>
          <w:lang w:val="uz-Latn-UZ"/>
        </w:rPr>
        <w:t>.</w:t>
      </w:r>
    </w:p>
    <w:p w14:paraId="33A6A7E6" w14:textId="77777777" w:rsidR="00EF6659" w:rsidRPr="00577ED3" w:rsidRDefault="004D0640" w:rsidP="00577ED3">
      <w:pPr>
        <w:tabs>
          <w:tab w:val="left" w:pos="993"/>
          <w:tab w:val="left" w:pos="1276"/>
        </w:tabs>
        <w:spacing w:after="0" w:line="240" w:lineRule="auto"/>
        <w:ind w:firstLine="709"/>
        <w:jc w:val="both"/>
        <w:rPr>
          <w:rFonts w:ascii="Times New Roman" w:hAnsi="Times New Roman"/>
          <w:sz w:val="24"/>
          <w:szCs w:val="24"/>
          <w:lang w:val="uz-Latn-UZ"/>
        </w:rPr>
      </w:pPr>
      <w:r w:rsidRPr="00577ED3">
        <w:rPr>
          <w:rFonts w:ascii="Times New Roman" w:hAnsi="Times New Roman"/>
          <w:b/>
          <w:bCs/>
          <w:sz w:val="24"/>
          <w:szCs w:val="24"/>
          <w:lang w:val="uz-Latn-UZ"/>
        </w:rPr>
        <w:t>6.</w:t>
      </w:r>
      <w:r w:rsidR="00963E09" w:rsidRPr="00577ED3">
        <w:rPr>
          <w:rFonts w:ascii="Times New Roman" w:hAnsi="Times New Roman"/>
          <w:b/>
          <w:bCs/>
          <w:sz w:val="24"/>
          <w:szCs w:val="24"/>
          <w:lang w:val="uz-Latn-UZ"/>
        </w:rPr>
        <w:t>6</w:t>
      </w:r>
      <w:r w:rsidRPr="00577ED3">
        <w:rPr>
          <w:rFonts w:ascii="Times New Roman" w:hAnsi="Times New Roman"/>
          <w:b/>
          <w:bCs/>
          <w:sz w:val="24"/>
          <w:szCs w:val="24"/>
          <w:lang w:val="uz-Latn-UZ"/>
        </w:rPr>
        <w:t>.</w:t>
      </w:r>
      <w:r w:rsidR="00FE72A4"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Bankning</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ushbu</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ajratish</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majburiyati</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qaytarilishining</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ta’minoti</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bog‘liq</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belgilangan</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tartibda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to‘liq</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rasmiylashtirilgan</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Bankka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etilganidan</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ipoteka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hollarda</w:t>
      </w:r>
      <w:r w:rsidR="00EF6659" w:rsidRPr="00577ED3">
        <w:rPr>
          <w:rFonts w:ascii="Times New Roman" w:hAnsi="Times New Roman"/>
          <w:sz w:val="24"/>
          <w:szCs w:val="24"/>
          <w:lang w:val="uz-Latn-UZ"/>
        </w:rPr>
        <w:t xml:space="preserve"> - </w:t>
      </w:r>
      <w:r w:rsidR="00817476" w:rsidRPr="00577ED3">
        <w:rPr>
          <w:rFonts w:ascii="Times New Roman" w:hAnsi="Times New Roman"/>
          <w:sz w:val="24"/>
          <w:szCs w:val="24"/>
          <w:lang w:val="uz-Latn-UZ"/>
        </w:rPr>
        <w:t>ipoteka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shartnomasi</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notarial</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tasdiqlangandan</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davlat</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ro‘yxatidan</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o‘tgazilgandan</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garovga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qo‘yilgan</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mulk</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tartibda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sug‘urtalangandan</w:t>
      </w:r>
      <w:r w:rsidR="00D000F3"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sug‘urta</w:t>
      </w:r>
      <w:r w:rsidR="00D000F3"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mukofoti</w:t>
      </w:r>
      <w:r w:rsidR="00D000F3"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to‘langandan</w:t>
      </w:r>
      <w:r w:rsidR="00D000F3" w:rsidRPr="00577ED3">
        <w:rPr>
          <w:rFonts w:ascii="Times New Roman" w:hAnsi="Times New Roman"/>
          <w:sz w:val="24"/>
          <w:szCs w:val="24"/>
          <w:lang w:val="uz-Latn-UZ"/>
        </w:rPr>
        <w:t xml:space="preserve"> </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so‘ng</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so‘ng</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hamda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Jamg‘arma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tegishli</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resurs</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Bankka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kelib</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tushgan</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so‘ng</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kuchga</w:t>
      </w:r>
      <w:r w:rsidR="00EF6659"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kiradi</w:t>
      </w:r>
      <w:r w:rsidR="00EF6659" w:rsidRPr="00577ED3">
        <w:rPr>
          <w:rFonts w:ascii="Times New Roman" w:hAnsi="Times New Roman"/>
          <w:sz w:val="24"/>
          <w:szCs w:val="24"/>
          <w:lang w:val="uz-Latn-UZ"/>
        </w:rPr>
        <w:t>.</w:t>
      </w:r>
    </w:p>
    <w:p w14:paraId="1B83F7C0" w14:textId="77777777" w:rsidR="004D0640" w:rsidRPr="00577ED3" w:rsidRDefault="00345C2C" w:rsidP="00577ED3">
      <w:pPr>
        <w:tabs>
          <w:tab w:val="left" w:pos="993"/>
          <w:tab w:val="left" w:pos="1276"/>
        </w:tabs>
        <w:spacing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7.</w:t>
      </w:r>
      <w:r w:rsidR="007F3A8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TOMONLARNING</w:t>
      </w:r>
      <w:r w:rsidR="004D064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JAVOBGARLIGI</w:t>
      </w:r>
    </w:p>
    <w:p w14:paraId="30C44862" w14:textId="77777777" w:rsidR="0085166F" w:rsidRPr="00577ED3" w:rsidRDefault="00F54FF9" w:rsidP="00577ED3">
      <w:pPr>
        <w:pStyle w:val="a3"/>
        <w:numPr>
          <w:ilvl w:val="1"/>
          <w:numId w:val="1"/>
        </w:numPr>
        <w:tabs>
          <w:tab w:val="left" w:pos="993"/>
          <w:tab w:val="left" w:pos="1276"/>
        </w:tabs>
        <w:ind w:left="0" w:firstLine="709"/>
        <w:jc w:val="both"/>
        <w:rPr>
          <w:rFonts w:ascii="Times New Roman" w:hAnsi="Times New Roman"/>
          <w:sz w:val="24"/>
          <w:szCs w:val="24"/>
          <w:lang w:val="uz-Latn-UZ"/>
        </w:rPr>
      </w:pPr>
      <w:bookmarkStart w:id="0" w:name="_Hlk129701282"/>
      <w:bookmarkStart w:id="1" w:name="_Hlk129701771"/>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belgilangan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muddatlarda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qaytarilmagan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qismiga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o‘tgan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qarzdorliklar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so‘ndirilgunga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qadar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Boshqaruv</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qarori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tasdiqlangan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amaldagi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stavkalari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miqdorida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Bankka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yuqori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foiz</w:t>
      </w:r>
      <w:r w:rsidRPr="00577ED3">
        <w:rPr>
          <w:rFonts w:ascii="Times New Roman" w:hAnsi="Times New Roman"/>
          <w:sz w:val="24"/>
          <w:szCs w:val="24"/>
          <w:lang w:val="uz-Latn-UZ"/>
        </w:rPr>
        <w:t xml:space="preserve"> </w:t>
      </w:r>
      <w:bookmarkEnd w:id="0"/>
      <w:bookmarkEnd w:id="1"/>
      <w:r w:rsidR="00817476" w:rsidRPr="00577ED3">
        <w:rPr>
          <w:rFonts w:ascii="Times New Roman" w:hAnsi="Times New Roman"/>
          <w:sz w:val="24"/>
          <w:szCs w:val="24"/>
          <w:lang w:val="uz-Latn-UZ"/>
        </w:rPr>
        <w:t>to‘lanadi</w:t>
      </w:r>
      <w:r w:rsidR="0020755C" w:rsidRPr="00577ED3">
        <w:rPr>
          <w:rFonts w:ascii="Times New Roman" w:hAnsi="Times New Roman"/>
          <w:sz w:val="24"/>
          <w:szCs w:val="24"/>
          <w:lang w:val="uz-Latn-UZ"/>
        </w:rPr>
        <w:t xml:space="preserve">. </w:t>
      </w:r>
    </w:p>
    <w:p w14:paraId="7519A3F3" w14:textId="77777777" w:rsidR="00220E60" w:rsidRPr="00577ED3" w:rsidRDefault="00817476" w:rsidP="00577ED3">
      <w:pPr>
        <w:pStyle w:val="a3"/>
        <w:numPr>
          <w:ilvl w:val="1"/>
          <w:numId w:val="1"/>
        </w:numPr>
        <w:tabs>
          <w:tab w:val="left" w:pos="993"/>
          <w:tab w:val="left" w:pos="1276"/>
        </w:tabs>
        <w:ind w:left="0" w:firstLine="709"/>
        <w:jc w:val="both"/>
        <w:rPr>
          <w:rFonts w:ascii="Times New Roman" w:hAnsi="Times New Roman"/>
          <w:i/>
          <w:iCs/>
          <w:sz w:val="24"/>
          <w:szCs w:val="24"/>
          <w:lang w:val="uz-Latn-UZ"/>
        </w:rPr>
      </w:pPr>
      <w:r w:rsidRPr="00577ED3">
        <w:rPr>
          <w:rFonts w:ascii="Times New Roman" w:hAnsi="Times New Roman"/>
          <w:sz w:val="24"/>
          <w:szCs w:val="24"/>
          <w:lang w:val="uz-Latn-UZ"/>
        </w:rPr>
        <w:t>Mazkur</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shartnomada</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ko‘rsatilgan</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muddatda</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kredit</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ajratilmaganda</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oluvchiga</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kechiktirilgan</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to‘lovning</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har</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bir</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kuni</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uchun</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kechiktirilgan</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to‘lov</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summasining</w:t>
      </w:r>
      <w:r w:rsidR="00220E60" w:rsidRPr="00577ED3">
        <w:rPr>
          <w:rFonts w:ascii="Times New Roman" w:hAnsi="Times New Roman"/>
          <w:sz w:val="24"/>
          <w:szCs w:val="24"/>
          <w:lang w:val="uz-Latn-UZ"/>
        </w:rPr>
        <w:t xml:space="preserve"> 0,</w:t>
      </w:r>
      <w:r w:rsidR="000D768A" w:rsidRPr="00577ED3">
        <w:rPr>
          <w:rFonts w:ascii="Times New Roman" w:hAnsi="Times New Roman"/>
          <w:sz w:val="24"/>
          <w:szCs w:val="24"/>
          <w:lang w:val="uz-Latn-UZ"/>
        </w:rPr>
        <w:t>0</w:t>
      </w:r>
      <w:r w:rsidR="00220E60" w:rsidRPr="00577ED3">
        <w:rPr>
          <w:rFonts w:ascii="Times New Roman" w:hAnsi="Times New Roman"/>
          <w:sz w:val="24"/>
          <w:szCs w:val="24"/>
          <w:lang w:val="uz-Latn-UZ"/>
        </w:rPr>
        <w:t xml:space="preserve">1 % </w:t>
      </w:r>
      <w:r w:rsidRPr="00577ED3">
        <w:rPr>
          <w:rFonts w:ascii="Times New Roman" w:hAnsi="Times New Roman"/>
          <w:sz w:val="24"/>
          <w:szCs w:val="24"/>
          <w:lang w:val="uz-Latn-UZ"/>
        </w:rPr>
        <w:t>miqdorida</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ammo</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kechiktirilgan</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to‘lov</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summasining</w:t>
      </w:r>
      <w:r w:rsidR="00220E60" w:rsidRPr="00577ED3">
        <w:rPr>
          <w:rFonts w:ascii="Times New Roman" w:hAnsi="Times New Roman"/>
          <w:sz w:val="24"/>
          <w:szCs w:val="24"/>
          <w:lang w:val="uz-Latn-UZ"/>
        </w:rPr>
        <w:t xml:space="preserve"> 10 % </w:t>
      </w:r>
      <w:r w:rsidRPr="00577ED3">
        <w:rPr>
          <w:rFonts w:ascii="Times New Roman" w:hAnsi="Times New Roman"/>
          <w:sz w:val="24"/>
          <w:szCs w:val="24"/>
          <w:lang w:val="uz-Latn-UZ"/>
        </w:rPr>
        <w:t>idan</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oshmagan</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miqdorda</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penya</w:t>
      </w:r>
      <w:r w:rsidR="00220E60" w:rsidRPr="00577ED3">
        <w:rPr>
          <w:rFonts w:ascii="Times New Roman" w:hAnsi="Times New Roman"/>
          <w:sz w:val="24"/>
          <w:szCs w:val="24"/>
          <w:lang w:val="uz-Latn-UZ"/>
        </w:rPr>
        <w:t xml:space="preserve"> </w:t>
      </w:r>
      <w:r w:rsidRPr="00577ED3">
        <w:rPr>
          <w:rFonts w:ascii="Times New Roman" w:hAnsi="Times New Roman"/>
          <w:sz w:val="24"/>
          <w:szCs w:val="24"/>
          <w:lang w:val="uz-Latn-UZ"/>
        </w:rPr>
        <w:t>to‘laydi</w:t>
      </w:r>
      <w:r w:rsidR="00220E60" w:rsidRPr="00577ED3">
        <w:rPr>
          <w:rFonts w:ascii="Times New Roman" w:hAnsi="Times New Roman"/>
          <w:sz w:val="24"/>
          <w:szCs w:val="24"/>
          <w:lang w:val="uz-Latn-UZ"/>
        </w:rPr>
        <w:t xml:space="preserve">. </w:t>
      </w:r>
    </w:p>
    <w:p w14:paraId="73B3A500" w14:textId="77777777" w:rsidR="0085166F" w:rsidRPr="00577ED3" w:rsidRDefault="00817476" w:rsidP="00577ED3">
      <w:pPr>
        <w:pStyle w:val="a3"/>
        <w:numPr>
          <w:ilvl w:val="1"/>
          <w:numId w:val="1"/>
        </w:numPr>
        <w:tabs>
          <w:tab w:val="left" w:pos="993"/>
        </w:tabs>
        <w:ind w:left="0" w:firstLine="709"/>
        <w:jc w:val="both"/>
        <w:rPr>
          <w:rFonts w:ascii="Times New Roman" w:hAnsi="Times New Roman"/>
          <w:sz w:val="24"/>
          <w:szCs w:val="24"/>
          <w:lang w:val="uz-Latn-UZ"/>
        </w:rPr>
      </w:pPr>
      <w:r w:rsidRPr="00577ED3">
        <w:rPr>
          <w:rFonts w:ascii="Times New Roman" w:hAnsi="Times New Roman"/>
          <w:sz w:val="24"/>
          <w:szCs w:val="24"/>
          <w:lang w:val="uz-Latn-UZ"/>
        </w:rPr>
        <w:t>Foizlarni</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belgilangan</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muddatda</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to‘lamaganlik</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ular</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bo‘yicha</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muddati</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o‘tgan</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summalar</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vujudga</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kelgani</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uchun</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Qarzdor</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Bankka</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kechiktirilgan</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to‘lovning</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har</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bir</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kuni</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uchun</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kechiktirilgan</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to‘lov</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summasining</w:t>
      </w:r>
      <w:r w:rsidR="0085166F" w:rsidRPr="00577ED3">
        <w:rPr>
          <w:rFonts w:ascii="Times New Roman" w:hAnsi="Times New Roman"/>
          <w:sz w:val="24"/>
          <w:szCs w:val="24"/>
          <w:lang w:val="uz-Latn-UZ"/>
        </w:rPr>
        <w:t xml:space="preserve"> 0,</w:t>
      </w:r>
      <w:r w:rsidR="00416204" w:rsidRPr="00577ED3">
        <w:rPr>
          <w:rFonts w:ascii="Times New Roman" w:hAnsi="Times New Roman"/>
          <w:sz w:val="24"/>
          <w:szCs w:val="24"/>
          <w:lang w:val="uz-Latn-UZ"/>
        </w:rPr>
        <w:t>0</w:t>
      </w:r>
      <w:r w:rsidR="0020755C" w:rsidRPr="00577ED3">
        <w:rPr>
          <w:rFonts w:ascii="Times New Roman" w:hAnsi="Times New Roman"/>
          <w:sz w:val="24"/>
          <w:szCs w:val="24"/>
          <w:lang w:val="uz-Latn-UZ"/>
        </w:rPr>
        <w:t>1</w:t>
      </w:r>
      <w:r w:rsidR="0086242D" w:rsidRPr="00577ED3">
        <w:rPr>
          <w:rFonts w:ascii="Times New Roman" w:hAnsi="Times New Roman"/>
          <w:sz w:val="24"/>
          <w:szCs w:val="24"/>
          <w:lang w:val="uz-Latn-UZ"/>
        </w:rPr>
        <w:t xml:space="preserve"> </w:t>
      </w:r>
      <w:r w:rsidRPr="00577ED3">
        <w:rPr>
          <w:rFonts w:ascii="Times New Roman" w:hAnsi="Times New Roman"/>
          <w:sz w:val="24"/>
          <w:szCs w:val="24"/>
          <w:lang w:val="uz-Latn-UZ"/>
        </w:rPr>
        <w:t>foizi</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miqdorida</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ammo</w:t>
      </w:r>
      <w:r w:rsidR="009F7C09" w:rsidRPr="00577ED3">
        <w:rPr>
          <w:rFonts w:ascii="Times New Roman" w:hAnsi="Times New Roman"/>
          <w:sz w:val="24"/>
          <w:szCs w:val="24"/>
          <w:lang w:val="uz-Latn-UZ"/>
        </w:rPr>
        <w:t xml:space="preserve"> </w:t>
      </w:r>
      <w:r w:rsidRPr="00577ED3">
        <w:rPr>
          <w:rFonts w:ascii="Times New Roman" w:hAnsi="Times New Roman"/>
          <w:sz w:val="24"/>
          <w:szCs w:val="24"/>
          <w:lang w:val="uz-Latn-UZ"/>
        </w:rPr>
        <w:t>hisoblangan</w:t>
      </w:r>
      <w:r w:rsidR="009F7C09" w:rsidRPr="00577ED3">
        <w:rPr>
          <w:rFonts w:ascii="Times New Roman" w:hAnsi="Times New Roman"/>
          <w:sz w:val="24"/>
          <w:szCs w:val="24"/>
          <w:lang w:val="uz-Latn-UZ"/>
        </w:rPr>
        <w:t xml:space="preserve"> </w:t>
      </w:r>
      <w:r w:rsidRPr="00577ED3">
        <w:rPr>
          <w:rFonts w:ascii="Times New Roman" w:hAnsi="Times New Roman"/>
          <w:sz w:val="24"/>
          <w:szCs w:val="24"/>
          <w:lang w:val="uz-Latn-UZ"/>
        </w:rPr>
        <w:t>penya</w:t>
      </w:r>
      <w:r w:rsidR="009F7C09" w:rsidRPr="00577ED3">
        <w:rPr>
          <w:rFonts w:ascii="Times New Roman" w:hAnsi="Times New Roman"/>
          <w:sz w:val="24"/>
          <w:szCs w:val="24"/>
          <w:lang w:val="uz-Latn-UZ"/>
        </w:rPr>
        <w:t xml:space="preserve"> </w:t>
      </w:r>
      <w:r w:rsidRPr="00577ED3">
        <w:rPr>
          <w:rFonts w:ascii="Times New Roman" w:hAnsi="Times New Roman"/>
          <w:sz w:val="24"/>
          <w:szCs w:val="24"/>
          <w:lang w:val="uz-Latn-UZ"/>
        </w:rPr>
        <w:t>miqdori</w:t>
      </w:r>
      <w:r w:rsidR="009F7C09" w:rsidRPr="00577ED3">
        <w:rPr>
          <w:rFonts w:ascii="Times New Roman" w:hAnsi="Times New Roman"/>
          <w:sz w:val="24"/>
          <w:szCs w:val="24"/>
          <w:lang w:val="uz-Latn-UZ"/>
        </w:rPr>
        <w:t xml:space="preserve"> </w:t>
      </w:r>
      <w:r w:rsidRPr="00577ED3">
        <w:rPr>
          <w:rFonts w:ascii="Times New Roman" w:hAnsi="Times New Roman"/>
          <w:sz w:val="24"/>
          <w:szCs w:val="24"/>
          <w:lang w:val="uz-Latn-UZ"/>
        </w:rPr>
        <w:t>muddatida</w:t>
      </w:r>
      <w:r w:rsidR="009F7C09" w:rsidRPr="00577ED3">
        <w:rPr>
          <w:rFonts w:ascii="Times New Roman" w:hAnsi="Times New Roman"/>
          <w:sz w:val="24"/>
          <w:szCs w:val="24"/>
          <w:lang w:val="uz-Latn-UZ"/>
        </w:rPr>
        <w:t xml:space="preserve"> </w:t>
      </w:r>
      <w:r w:rsidRPr="00577ED3">
        <w:rPr>
          <w:rFonts w:ascii="Times New Roman" w:hAnsi="Times New Roman"/>
          <w:sz w:val="24"/>
          <w:szCs w:val="24"/>
          <w:lang w:val="uz-Latn-UZ"/>
        </w:rPr>
        <w:t>qaytarilmagan</w:t>
      </w:r>
      <w:r w:rsidR="009F7C09" w:rsidRPr="00577ED3">
        <w:rPr>
          <w:rFonts w:ascii="Times New Roman" w:hAnsi="Times New Roman"/>
          <w:sz w:val="24"/>
          <w:szCs w:val="24"/>
          <w:lang w:val="uz-Latn-UZ"/>
        </w:rPr>
        <w:t xml:space="preserve"> </w:t>
      </w:r>
      <w:r w:rsidRPr="00577ED3">
        <w:rPr>
          <w:rFonts w:ascii="Times New Roman" w:hAnsi="Times New Roman"/>
          <w:sz w:val="24"/>
          <w:szCs w:val="24"/>
          <w:lang w:val="uz-Latn-UZ"/>
        </w:rPr>
        <w:t>foizlar</w:t>
      </w:r>
      <w:r w:rsidR="009F7C09" w:rsidRPr="00577ED3">
        <w:rPr>
          <w:rFonts w:ascii="Times New Roman" w:hAnsi="Times New Roman"/>
          <w:sz w:val="24"/>
          <w:szCs w:val="24"/>
          <w:lang w:val="uz-Latn-UZ"/>
        </w:rPr>
        <w:t xml:space="preserve"> </w:t>
      </w:r>
      <w:r w:rsidRPr="00577ED3">
        <w:rPr>
          <w:rFonts w:ascii="Times New Roman" w:hAnsi="Times New Roman"/>
          <w:sz w:val="24"/>
          <w:szCs w:val="24"/>
          <w:lang w:val="uz-Latn-UZ"/>
        </w:rPr>
        <w:t>summasining</w:t>
      </w:r>
      <w:r w:rsidR="009F7C09" w:rsidRPr="00577ED3">
        <w:rPr>
          <w:rFonts w:ascii="Times New Roman" w:hAnsi="Times New Roman"/>
          <w:sz w:val="24"/>
          <w:szCs w:val="24"/>
          <w:lang w:val="uz-Latn-UZ"/>
        </w:rPr>
        <w:t xml:space="preserve"> 10 </w:t>
      </w:r>
      <w:r w:rsidRPr="00577ED3">
        <w:rPr>
          <w:rFonts w:ascii="Times New Roman" w:hAnsi="Times New Roman"/>
          <w:sz w:val="24"/>
          <w:szCs w:val="24"/>
          <w:lang w:val="uz-Latn-UZ"/>
        </w:rPr>
        <w:t>foizidan</w:t>
      </w:r>
      <w:r w:rsidR="009F7C09" w:rsidRPr="00577ED3">
        <w:rPr>
          <w:rFonts w:ascii="Times New Roman" w:hAnsi="Times New Roman"/>
          <w:sz w:val="24"/>
          <w:szCs w:val="24"/>
          <w:lang w:val="uz-Latn-UZ"/>
        </w:rPr>
        <w:t xml:space="preserve"> </w:t>
      </w:r>
      <w:r w:rsidRPr="00577ED3">
        <w:rPr>
          <w:rFonts w:ascii="Times New Roman" w:hAnsi="Times New Roman"/>
          <w:sz w:val="24"/>
          <w:szCs w:val="24"/>
          <w:lang w:val="uz-Latn-UZ"/>
        </w:rPr>
        <w:t>oshib</w:t>
      </w:r>
      <w:r w:rsidR="009F7C09" w:rsidRPr="00577ED3">
        <w:rPr>
          <w:rFonts w:ascii="Times New Roman" w:hAnsi="Times New Roman"/>
          <w:sz w:val="24"/>
          <w:szCs w:val="24"/>
          <w:lang w:val="uz-Latn-UZ"/>
        </w:rPr>
        <w:t xml:space="preserve"> </w:t>
      </w:r>
      <w:r w:rsidRPr="00577ED3">
        <w:rPr>
          <w:rFonts w:ascii="Times New Roman" w:hAnsi="Times New Roman"/>
          <w:sz w:val="24"/>
          <w:szCs w:val="24"/>
          <w:lang w:val="uz-Latn-UZ"/>
        </w:rPr>
        <w:t>ketmagan</w:t>
      </w:r>
      <w:r w:rsidR="009F7C09" w:rsidRPr="00577ED3">
        <w:rPr>
          <w:rFonts w:ascii="Times New Roman" w:hAnsi="Times New Roman"/>
          <w:sz w:val="24"/>
          <w:szCs w:val="24"/>
          <w:lang w:val="uz-Latn-UZ"/>
        </w:rPr>
        <w:t xml:space="preserve"> </w:t>
      </w:r>
      <w:r w:rsidRPr="00577ED3">
        <w:rPr>
          <w:rFonts w:ascii="Times New Roman" w:hAnsi="Times New Roman"/>
          <w:sz w:val="24"/>
          <w:szCs w:val="24"/>
          <w:lang w:val="uz-Latn-UZ"/>
        </w:rPr>
        <w:t>holda</w:t>
      </w:r>
      <w:r w:rsidR="009F7C09" w:rsidRPr="00577ED3">
        <w:rPr>
          <w:rFonts w:ascii="Times New Roman" w:hAnsi="Times New Roman"/>
          <w:sz w:val="24"/>
          <w:szCs w:val="24"/>
          <w:lang w:val="uz-Latn-UZ"/>
        </w:rPr>
        <w:t xml:space="preserve"> </w:t>
      </w:r>
      <w:r w:rsidRPr="00577ED3">
        <w:rPr>
          <w:rFonts w:ascii="Times New Roman" w:hAnsi="Times New Roman"/>
          <w:sz w:val="24"/>
          <w:szCs w:val="24"/>
          <w:lang w:val="uz-Latn-UZ"/>
        </w:rPr>
        <w:t>penya</w:t>
      </w:r>
      <w:r w:rsidR="009F7C09" w:rsidRPr="00577ED3">
        <w:rPr>
          <w:rFonts w:ascii="Times New Roman" w:hAnsi="Times New Roman"/>
          <w:sz w:val="24"/>
          <w:szCs w:val="24"/>
          <w:lang w:val="uz-Latn-UZ"/>
        </w:rPr>
        <w:t xml:space="preserve"> </w:t>
      </w:r>
      <w:r w:rsidRPr="00577ED3">
        <w:rPr>
          <w:rFonts w:ascii="Times New Roman" w:hAnsi="Times New Roman"/>
          <w:sz w:val="24"/>
          <w:szCs w:val="24"/>
          <w:lang w:val="uz-Latn-UZ"/>
        </w:rPr>
        <w:t>to‘laydi</w:t>
      </w:r>
      <w:r w:rsidR="0085166F" w:rsidRPr="00577ED3">
        <w:rPr>
          <w:rFonts w:ascii="Times New Roman" w:hAnsi="Times New Roman"/>
          <w:sz w:val="24"/>
          <w:szCs w:val="24"/>
          <w:lang w:val="uz-Latn-UZ"/>
        </w:rPr>
        <w:t>.</w:t>
      </w:r>
    </w:p>
    <w:p w14:paraId="4DCDD76D" w14:textId="77777777" w:rsidR="001B74DA" w:rsidRPr="00577ED3" w:rsidRDefault="00817476" w:rsidP="00577ED3">
      <w:pPr>
        <w:pStyle w:val="a3"/>
        <w:numPr>
          <w:ilvl w:val="1"/>
          <w:numId w:val="1"/>
        </w:numPr>
        <w:tabs>
          <w:tab w:val="left" w:pos="993"/>
        </w:tabs>
        <w:ind w:left="0" w:firstLine="709"/>
        <w:jc w:val="both"/>
        <w:rPr>
          <w:rFonts w:ascii="Times New Roman" w:hAnsi="Times New Roman"/>
          <w:sz w:val="24"/>
          <w:szCs w:val="24"/>
          <w:lang w:val="uz-Latn-UZ"/>
        </w:rPr>
      </w:pPr>
      <w:r w:rsidRPr="00577ED3">
        <w:rPr>
          <w:rFonts w:ascii="Times New Roman" w:hAnsi="Times New Roman"/>
          <w:sz w:val="24"/>
          <w:szCs w:val="24"/>
          <w:lang w:val="uz-Latn-UZ"/>
        </w:rPr>
        <w:t>Kredit</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mablag‘lar</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EC25B3"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w:t>
      </w:r>
      <w:r w:rsidR="00EC25B3"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tomonidan</w:t>
      </w:r>
      <w:r w:rsidR="00EC25B3" w:rsidRPr="00577ED3">
        <w:rPr>
          <w:rFonts w:ascii="Times New Roman" w:hAnsi="Times New Roman"/>
          <w:sz w:val="24"/>
          <w:szCs w:val="24"/>
          <w:lang w:val="uz-Latn-UZ"/>
        </w:rPr>
        <w:t xml:space="preserve"> </w:t>
      </w:r>
      <w:r w:rsidRPr="00577ED3">
        <w:rPr>
          <w:rFonts w:ascii="Times New Roman" w:hAnsi="Times New Roman"/>
          <w:sz w:val="24"/>
          <w:szCs w:val="24"/>
          <w:lang w:val="uz-Latn-UZ"/>
        </w:rPr>
        <w:t>maqsadsiz</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foydalanilganda</w:t>
      </w:r>
      <w:r w:rsidR="001B74DA"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1B74DA"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w:t>
      </w:r>
      <w:r w:rsidR="001B74DA"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tomonidan</w:t>
      </w:r>
      <w:r w:rsidR="001B74DA"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Bankga</w:t>
      </w:r>
      <w:r w:rsidR="001B74DA" w:rsidRPr="00577ED3">
        <w:rPr>
          <w:rFonts w:ascii="Times New Roman" w:hAnsi="Times New Roman"/>
          <w:sz w:val="24"/>
          <w:szCs w:val="24"/>
          <w:lang w:val="uz-Latn-UZ"/>
        </w:rPr>
        <w:t xml:space="preserve"> </w:t>
      </w:r>
      <w:r w:rsidRPr="00577ED3">
        <w:rPr>
          <w:rFonts w:ascii="Times New Roman" w:hAnsi="Times New Roman"/>
          <w:sz w:val="24"/>
          <w:szCs w:val="24"/>
          <w:lang w:val="uz-Latn-UZ"/>
        </w:rPr>
        <w:t>maqsadsiz</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foydalanilgan</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mablag‘lar</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summasining</w:t>
      </w:r>
      <w:r w:rsidR="0085166F" w:rsidRPr="00577ED3">
        <w:rPr>
          <w:rFonts w:ascii="Times New Roman" w:hAnsi="Times New Roman"/>
          <w:sz w:val="24"/>
          <w:szCs w:val="24"/>
          <w:lang w:val="uz-Latn-UZ"/>
        </w:rPr>
        <w:t xml:space="preserve"> 3 (</w:t>
      </w:r>
      <w:r w:rsidRPr="00577ED3">
        <w:rPr>
          <w:rFonts w:ascii="Times New Roman" w:hAnsi="Times New Roman"/>
          <w:sz w:val="24"/>
          <w:szCs w:val="24"/>
          <w:lang w:val="uz-Latn-UZ"/>
        </w:rPr>
        <w:t>uch</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foizi</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miqdorida</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jarima</w:t>
      </w:r>
      <w:r w:rsidR="001B74DA" w:rsidRPr="00577ED3">
        <w:rPr>
          <w:rFonts w:ascii="Times New Roman" w:hAnsi="Times New Roman"/>
          <w:sz w:val="24"/>
          <w:szCs w:val="24"/>
          <w:lang w:val="uz-Latn-UZ"/>
        </w:rPr>
        <w:t xml:space="preserve"> </w:t>
      </w:r>
      <w:r w:rsidRPr="00577ED3">
        <w:rPr>
          <w:rFonts w:ascii="Times New Roman" w:hAnsi="Times New Roman"/>
          <w:sz w:val="24"/>
          <w:szCs w:val="24"/>
          <w:lang w:val="uz-Latn-UZ"/>
        </w:rPr>
        <w:t>to‘lanadi</w:t>
      </w:r>
      <w:r w:rsidR="001B74DA" w:rsidRPr="00577ED3">
        <w:rPr>
          <w:rFonts w:ascii="Times New Roman" w:hAnsi="Times New Roman"/>
          <w:sz w:val="24"/>
          <w:szCs w:val="24"/>
          <w:lang w:val="uz-Latn-UZ"/>
        </w:rPr>
        <w:t>.</w:t>
      </w:r>
    </w:p>
    <w:p w14:paraId="6CCE5620" w14:textId="5F4C0ACD" w:rsidR="0085166F" w:rsidRPr="00577ED3" w:rsidRDefault="00817476" w:rsidP="00577ED3">
      <w:pPr>
        <w:pStyle w:val="a3"/>
        <w:tabs>
          <w:tab w:val="left" w:pos="993"/>
        </w:tabs>
        <w:ind w:left="0" w:firstLine="709"/>
        <w:jc w:val="both"/>
        <w:rPr>
          <w:rFonts w:ascii="Times New Roman" w:hAnsi="Times New Roman"/>
          <w:sz w:val="24"/>
          <w:szCs w:val="24"/>
          <w:lang w:val="uz-Latn-UZ"/>
        </w:rPr>
      </w:pPr>
      <w:r w:rsidRPr="00577ED3">
        <w:rPr>
          <w:rFonts w:ascii="Times New Roman" w:hAnsi="Times New Roman"/>
          <w:sz w:val="24"/>
          <w:szCs w:val="24"/>
          <w:lang w:val="uz-Latn-UZ"/>
        </w:rPr>
        <w:t>Bunda</w:t>
      </w:r>
      <w:r w:rsidR="001B74DA" w:rsidRPr="00577ED3">
        <w:rPr>
          <w:rFonts w:ascii="Times New Roman" w:hAnsi="Times New Roman"/>
          <w:sz w:val="24"/>
          <w:szCs w:val="24"/>
          <w:lang w:val="uz-Latn-UZ"/>
        </w:rPr>
        <w:t xml:space="preserve"> </w:t>
      </w:r>
      <w:r w:rsidRPr="00577ED3">
        <w:rPr>
          <w:rFonts w:ascii="Times New Roman" w:hAnsi="Times New Roman"/>
          <w:sz w:val="24"/>
          <w:szCs w:val="24"/>
          <w:lang w:val="uz-Latn-UZ"/>
        </w:rPr>
        <w:t>jarima</w:t>
      </w:r>
      <w:r w:rsidR="001B74DA" w:rsidRPr="00577ED3">
        <w:rPr>
          <w:rFonts w:ascii="Times New Roman" w:hAnsi="Times New Roman"/>
          <w:sz w:val="24"/>
          <w:szCs w:val="24"/>
          <w:lang w:val="uz-Latn-UZ"/>
        </w:rPr>
        <w:t xml:space="preserve"> </w:t>
      </w:r>
      <w:r w:rsidRPr="00577ED3">
        <w:rPr>
          <w:rFonts w:ascii="Times New Roman" w:hAnsi="Times New Roman"/>
          <w:sz w:val="24"/>
          <w:szCs w:val="24"/>
          <w:lang w:val="uz-Latn-UZ"/>
        </w:rPr>
        <w:t>summasi</w:t>
      </w:r>
      <w:r w:rsidR="001B74DA"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EC25B3"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oluvchining</w:t>
      </w:r>
      <w:r w:rsidR="00EC25B3" w:rsidRPr="00577ED3">
        <w:rPr>
          <w:rFonts w:ascii="Times New Roman" w:hAnsi="Times New Roman"/>
          <w:sz w:val="24"/>
          <w:szCs w:val="24"/>
          <w:lang w:val="uz-Latn-UZ"/>
        </w:rPr>
        <w:t xml:space="preserve"> </w:t>
      </w:r>
      <w:r w:rsidR="000A5772">
        <w:rPr>
          <w:rFonts w:ascii="Times New Roman" w:hAnsi="Times New Roman"/>
          <w:sz w:val="24"/>
          <w:szCs w:val="24"/>
          <w:lang w:val="uz-Latn-UZ"/>
        </w:rPr>
        <w:t xml:space="preserve">barcha banklardagi </w:t>
      </w:r>
      <w:r w:rsidRPr="00577ED3">
        <w:rPr>
          <w:rFonts w:ascii="Times New Roman" w:hAnsi="Times New Roman"/>
          <w:sz w:val="24"/>
          <w:szCs w:val="24"/>
          <w:lang w:val="uz-Latn-UZ"/>
        </w:rPr>
        <w:t>barcha</w:t>
      </w:r>
      <w:r w:rsidR="00EC25B3" w:rsidRPr="00577ED3">
        <w:rPr>
          <w:rFonts w:ascii="Times New Roman" w:hAnsi="Times New Roman"/>
          <w:sz w:val="24"/>
          <w:szCs w:val="24"/>
          <w:lang w:val="uz-Latn-UZ"/>
        </w:rPr>
        <w:t xml:space="preserve"> </w:t>
      </w:r>
      <w:r w:rsidRPr="00577ED3">
        <w:rPr>
          <w:rFonts w:ascii="Times New Roman" w:hAnsi="Times New Roman"/>
          <w:sz w:val="24"/>
          <w:szCs w:val="24"/>
          <w:lang w:val="uz-Latn-UZ"/>
        </w:rPr>
        <w:t>hisobvarag‘laridan</w:t>
      </w:r>
      <w:r w:rsidR="00EC25B3" w:rsidRPr="00577ED3">
        <w:rPr>
          <w:rFonts w:ascii="Times New Roman" w:hAnsi="Times New Roman"/>
          <w:sz w:val="24"/>
          <w:szCs w:val="24"/>
          <w:lang w:val="uz-Latn-UZ"/>
        </w:rPr>
        <w:t xml:space="preserve"> </w:t>
      </w:r>
      <w:r w:rsidRPr="00577ED3">
        <w:rPr>
          <w:rFonts w:ascii="Times New Roman" w:hAnsi="Times New Roman"/>
          <w:sz w:val="24"/>
          <w:szCs w:val="24"/>
          <w:lang w:val="uz-Latn-UZ"/>
        </w:rPr>
        <w:t>akseptsiz</w:t>
      </w:r>
      <w:r w:rsidR="00EC25B3" w:rsidRPr="00577ED3">
        <w:rPr>
          <w:rFonts w:ascii="Times New Roman" w:hAnsi="Times New Roman"/>
          <w:sz w:val="24"/>
          <w:szCs w:val="24"/>
          <w:lang w:val="uz-Latn-UZ"/>
        </w:rPr>
        <w:t xml:space="preserve"> </w:t>
      </w:r>
      <w:r w:rsidRPr="00577ED3">
        <w:rPr>
          <w:rFonts w:ascii="Times New Roman" w:hAnsi="Times New Roman"/>
          <w:sz w:val="24"/>
          <w:szCs w:val="24"/>
          <w:lang w:val="uz-Latn-UZ"/>
        </w:rPr>
        <w:t>ravishda</w:t>
      </w:r>
      <w:r w:rsidR="00EC25B3" w:rsidRPr="00577ED3">
        <w:rPr>
          <w:rFonts w:ascii="Times New Roman" w:hAnsi="Times New Roman"/>
          <w:sz w:val="24"/>
          <w:szCs w:val="24"/>
          <w:lang w:val="uz-Latn-UZ"/>
        </w:rPr>
        <w:t xml:space="preserve"> </w:t>
      </w:r>
      <w:r w:rsidRPr="00577ED3">
        <w:rPr>
          <w:rFonts w:ascii="Times New Roman" w:hAnsi="Times New Roman"/>
          <w:sz w:val="24"/>
          <w:szCs w:val="24"/>
          <w:lang w:val="uz-Latn-UZ"/>
        </w:rPr>
        <w:t>undirib</w:t>
      </w:r>
      <w:r w:rsidR="001B74DA" w:rsidRPr="00577ED3">
        <w:rPr>
          <w:rFonts w:ascii="Times New Roman" w:hAnsi="Times New Roman"/>
          <w:sz w:val="24"/>
          <w:szCs w:val="24"/>
          <w:lang w:val="uz-Latn-UZ"/>
        </w:rPr>
        <w:t xml:space="preserve"> </w:t>
      </w:r>
      <w:r w:rsidRPr="00577ED3">
        <w:rPr>
          <w:rFonts w:ascii="Times New Roman" w:hAnsi="Times New Roman"/>
          <w:sz w:val="24"/>
          <w:szCs w:val="24"/>
          <w:lang w:val="uz-Latn-UZ"/>
        </w:rPr>
        <w:t>olinadi</w:t>
      </w:r>
      <w:r w:rsidR="00EC25B3" w:rsidRPr="00577ED3">
        <w:rPr>
          <w:rFonts w:ascii="Times New Roman" w:hAnsi="Times New Roman"/>
          <w:sz w:val="24"/>
          <w:szCs w:val="24"/>
          <w:lang w:val="uz-Latn-UZ"/>
        </w:rPr>
        <w:t>.</w:t>
      </w:r>
      <w:r w:rsidR="0085166F" w:rsidRPr="00577ED3">
        <w:rPr>
          <w:rFonts w:ascii="Times New Roman" w:hAnsi="Times New Roman"/>
          <w:sz w:val="24"/>
          <w:szCs w:val="24"/>
          <w:lang w:val="uz-Latn-UZ"/>
        </w:rPr>
        <w:t xml:space="preserve"> </w:t>
      </w:r>
    </w:p>
    <w:p w14:paraId="42CAE82F" w14:textId="77777777" w:rsidR="0085166F" w:rsidRPr="00577ED3" w:rsidRDefault="00817476" w:rsidP="00577ED3">
      <w:pPr>
        <w:pStyle w:val="a3"/>
        <w:numPr>
          <w:ilvl w:val="1"/>
          <w:numId w:val="1"/>
        </w:numPr>
        <w:tabs>
          <w:tab w:val="left" w:pos="567"/>
          <w:tab w:val="left" w:pos="993"/>
          <w:tab w:val="left" w:pos="1134"/>
        </w:tabs>
        <w:spacing w:before="60"/>
        <w:ind w:left="0" w:firstLine="709"/>
        <w:jc w:val="both"/>
        <w:rPr>
          <w:rFonts w:ascii="Times New Roman" w:hAnsi="Times New Roman"/>
          <w:sz w:val="24"/>
          <w:szCs w:val="24"/>
          <w:lang w:val="uz-Latn-UZ"/>
        </w:rPr>
      </w:pPr>
      <w:r w:rsidRPr="00577ED3">
        <w:rPr>
          <w:rFonts w:ascii="Times New Roman" w:hAnsi="Times New Roman"/>
          <w:sz w:val="24"/>
          <w:szCs w:val="24"/>
          <w:lang w:val="uz-Latn-UZ"/>
        </w:rPr>
        <w:t>Tomonlarning</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neustoyka</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to‘lashi</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shartnoma</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shartlarini</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bajarish</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majburiyatidan</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ozod</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qilmaydi</w:t>
      </w:r>
      <w:r w:rsidR="0085166F" w:rsidRPr="00577ED3">
        <w:rPr>
          <w:rFonts w:ascii="Times New Roman" w:hAnsi="Times New Roman"/>
          <w:sz w:val="24"/>
          <w:szCs w:val="24"/>
          <w:lang w:val="uz-Latn-UZ"/>
        </w:rPr>
        <w:t>.</w:t>
      </w:r>
    </w:p>
    <w:p w14:paraId="7D3A35E7" w14:textId="77777777" w:rsidR="0085166F" w:rsidRPr="00577ED3" w:rsidRDefault="00817476" w:rsidP="00577ED3">
      <w:pPr>
        <w:pStyle w:val="a3"/>
        <w:numPr>
          <w:ilvl w:val="1"/>
          <w:numId w:val="1"/>
        </w:numPr>
        <w:tabs>
          <w:tab w:val="left" w:pos="993"/>
        </w:tabs>
        <w:ind w:left="0" w:firstLine="709"/>
        <w:jc w:val="both"/>
        <w:rPr>
          <w:rFonts w:ascii="Times New Roman" w:hAnsi="Times New Roman"/>
          <w:b/>
          <w:sz w:val="24"/>
          <w:szCs w:val="24"/>
          <w:lang w:val="uz-Latn-UZ"/>
        </w:rPr>
      </w:pPr>
      <w:r w:rsidRPr="00577ED3">
        <w:rPr>
          <w:rFonts w:ascii="Times New Roman" w:hAnsi="Times New Roman"/>
          <w:sz w:val="24"/>
          <w:szCs w:val="24"/>
          <w:lang w:val="uz-Latn-UZ"/>
        </w:rPr>
        <w:t>Mazkur</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shartnomada</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belgilanmagan</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holatlar</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javobgarliklari</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O‘zbekiston</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Respublikasining</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amaldagi</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qonunchiligiga</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muvofiq</w:t>
      </w:r>
      <w:r w:rsidR="0085166F" w:rsidRPr="00577ED3">
        <w:rPr>
          <w:rFonts w:ascii="Times New Roman" w:hAnsi="Times New Roman"/>
          <w:sz w:val="24"/>
          <w:szCs w:val="24"/>
          <w:lang w:val="uz-Latn-UZ"/>
        </w:rPr>
        <w:t xml:space="preserve"> </w:t>
      </w:r>
      <w:r w:rsidRPr="00577ED3">
        <w:rPr>
          <w:rFonts w:ascii="Times New Roman" w:hAnsi="Times New Roman"/>
          <w:sz w:val="24"/>
          <w:szCs w:val="24"/>
          <w:lang w:val="uz-Latn-UZ"/>
        </w:rPr>
        <w:t>o‘rnatiladi</w:t>
      </w:r>
      <w:r w:rsidR="0085166F" w:rsidRPr="00577ED3">
        <w:rPr>
          <w:rFonts w:ascii="Times New Roman" w:hAnsi="Times New Roman"/>
          <w:sz w:val="24"/>
          <w:szCs w:val="24"/>
          <w:lang w:val="uz-Latn-UZ"/>
        </w:rPr>
        <w:t>.</w:t>
      </w:r>
    </w:p>
    <w:p w14:paraId="3D32CF29" w14:textId="77777777" w:rsidR="00BE68FF" w:rsidRPr="00577ED3" w:rsidRDefault="00BE68FF" w:rsidP="00577ED3">
      <w:pPr>
        <w:pStyle w:val="a3"/>
        <w:tabs>
          <w:tab w:val="left" w:pos="1301"/>
        </w:tabs>
        <w:ind w:left="567" w:firstLine="709"/>
        <w:jc w:val="both"/>
        <w:rPr>
          <w:rFonts w:ascii="Times New Roman" w:hAnsi="Times New Roman"/>
          <w:b/>
          <w:sz w:val="24"/>
          <w:szCs w:val="24"/>
          <w:lang w:val="uz-Latn-UZ"/>
        </w:rPr>
      </w:pPr>
    </w:p>
    <w:p w14:paraId="614235A1" w14:textId="5D4FD700" w:rsidR="004D0640" w:rsidRPr="00577ED3" w:rsidRDefault="00345C2C" w:rsidP="00577ED3">
      <w:pPr>
        <w:spacing w:before="60" w:after="60"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8.</w:t>
      </w:r>
      <w:r w:rsidR="007F3A8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NIZOLARNI</w:t>
      </w:r>
      <w:r w:rsidR="004D064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HAL</w:t>
      </w:r>
      <w:r w:rsidR="004D0640" w:rsidRPr="00577ED3">
        <w:rPr>
          <w:rFonts w:ascii="Times New Roman" w:hAnsi="Times New Roman"/>
          <w:b/>
          <w:sz w:val="24"/>
          <w:szCs w:val="24"/>
          <w:lang w:val="uz-Latn-UZ"/>
        </w:rPr>
        <w:t xml:space="preserve"> </w:t>
      </w:r>
      <w:r w:rsidR="000A5772" w:rsidRPr="00577ED3">
        <w:rPr>
          <w:rFonts w:ascii="Times New Roman" w:hAnsi="Times New Roman"/>
          <w:b/>
          <w:sz w:val="24"/>
          <w:szCs w:val="24"/>
          <w:lang w:val="uz-Latn-UZ"/>
        </w:rPr>
        <w:t>ETIS</w:t>
      </w:r>
      <w:r w:rsidR="000A5772">
        <w:rPr>
          <w:rFonts w:ascii="Times New Roman" w:hAnsi="Times New Roman"/>
          <w:b/>
          <w:sz w:val="24"/>
          <w:szCs w:val="24"/>
          <w:lang w:val="uz-Latn-UZ"/>
        </w:rPr>
        <w:t>H</w:t>
      </w:r>
      <w:r w:rsidR="000A5772"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TARTIBI</w:t>
      </w:r>
    </w:p>
    <w:p w14:paraId="4410443E" w14:textId="77777777" w:rsidR="002A38A1"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lastRenderedPageBreak/>
        <w:t>8.1.</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Tomonlar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ushbu</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yuzasidan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chiqishi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mumkin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kelishmovchilik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nizolarni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muzokara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maslahatlar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harakat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qiladilar</w:t>
      </w:r>
      <w:r w:rsidRPr="00577ED3">
        <w:rPr>
          <w:rFonts w:ascii="Times New Roman" w:hAnsi="Times New Roman"/>
          <w:sz w:val="24"/>
          <w:szCs w:val="24"/>
          <w:lang w:val="uz-Latn-UZ"/>
        </w:rPr>
        <w:t>.</w:t>
      </w:r>
    </w:p>
    <w:p w14:paraId="3F16E7CC" w14:textId="77777777" w:rsidR="004D0640" w:rsidRPr="00577ED3" w:rsidRDefault="004D0640" w:rsidP="00577ED3">
      <w:pPr>
        <w:pStyle w:val="a3"/>
        <w:ind w:left="0" w:firstLine="709"/>
        <w:jc w:val="both"/>
        <w:rPr>
          <w:rFonts w:ascii="Times New Roman" w:hAnsi="Times New Roman"/>
          <w:sz w:val="24"/>
          <w:szCs w:val="24"/>
          <w:lang w:val="uz-Latn-UZ"/>
        </w:rPr>
      </w:pPr>
      <w:r w:rsidRPr="00577ED3">
        <w:rPr>
          <w:rFonts w:ascii="Times New Roman" w:hAnsi="Times New Roman"/>
          <w:b/>
          <w:sz w:val="24"/>
          <w:szCs w:val="24"/>
          <w:lang w:val="uz-Latn-UZ"/>
        </w:rPr>
        <w:t>8.2.</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Agarda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ko‘rsatib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kelishmovchilik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nizolar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muzokaralar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etilmasa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O‘zbekiston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Respublikasining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amaldagi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qonunchiligiga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002A38A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imzolangan</w:t>
      </w:r>
      <w:r w:rsidR="002A38A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BXO</w:t>
      </w:r>
      <w:r w:rsidR="002A38A1" w:rsidRPr="00577ED3">
        <w:rPr>
          <w:rFonts w:ascii="Times New Roman" w:hAnsi="Times New Roman"/>
          <w:sz w:val="24"/>
          <w:szCs w:val="24"/>
          <w:lang w:val="uz-Latn-UZ"/>
        </w:rPr>
        <w:t>/</w:t>
      </w:r>
      <w:r w:rsidR="00817476" w:rsidRPr="00577ED3">
        <w:rPr>
          <w:rFonts w:ascii="Times New Roman" w:hAnsi="Times New Roman"/>
          <w:sz w:val="24"/>
          <w:szCs w:val="24"/>
          <w:lang w:val="uz-Latn-UZ"/>
        </w:rPr>
        <w:t>BXM</w:t>
      </w:r>
      <w:r w:rsidR="002A38A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joylashgan</w:t>
      </w:r>
      <w:r w:rsidR="002A38A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joydagi</w:t>
      </w:r>
      <w:r w:rsidR="002A38A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sudda</w:t>
      </w:r>
      <w:r w:rsidR="002A38A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ko‘rib</w:t>
      </w:r>
      <w:r w:rsidR="002A38A1"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chiqiladi</w:t>
      </w:r>
      <w:r w:rsidR="002A38A1" w:rsidRPr="00577ED3">
        <w:rPr>
          <w:rFonts w:ascii="Times New Roman" w:hAnsi="Times New Roman"/>
          <w:sz w:val="24"/>
          <w:szCs w:val="24"/>
          <w:lang w:val="uz-Latn-UZ"/>
        </w:rPr>
        <w:t>.</w:t>
      </w:r>
    </w:p>
    <w:p w14:paraId="6CC75ED0" w14:textId="5AF8094C"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8.3.</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Ushbu</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bog‘liq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qanday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sud</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jarayonida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chiqqan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Bankka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to‘lanishi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lozim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barcha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Bankka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tegishliligini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to‘lab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berilishi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lozimligini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isbotlovchi</w:t>
      </w:r>
      <w:r w:rsidRPr="00577ED3">
        <w:rPr>
          <w:rFonts w:ascii="Times New Roman" w:hAnsi="Times New Roman"/>
          <w:sz w:val="24"/>
          <w:szCs w:val="24"/>
          <w:lang w:val="uz-Latn-UZ"/>
        </w:rPr>
        <w:t xml:space="preserve"> prima facie (</w:t>
      </w:r>
      <w:r w:rsidR="00817476" w:rsidRPr="00577ED3">
        <w:rPr>
          <w:rFonts w:ascii="Times New Roman" w:hAnsi="Times New Roman"/>
          <w:sz w:val="24"/>
          <w:szCs w:val="24"/>
          <w:lang w:val="uz-Latn-UZ"/>
        </w:rPr>
        <w:t>birlamchi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dalil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bo‘lishi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lozim</w:t>
      </w:r>
      <w:r w:rsidRPr="00577ED3">
        <w:rPr>
          <w:rFonts w:ascii="Times New Roman" w:hAnsi="Times New Roman"/>
          <w:sz w:val="24"/>
          <w:szCs w:val="24"/>
          <w:lang w:val="uz-Latn-UZ"/>
        </w:rPr>
        <w:t xml:space="preserve">. </w:t>
      </w:r>
      <w:r w:rsidR="007C6F83">
        <w:rPr>
          <w:rFonts w:ascii="Times New Roman" w:hAnsi="Times New Roman"/>
          <w:sz w:val="24"/>
          <w:szCs w:val="24"/>
          <w:lang w:val="uz-Latn-UZ"/>
        </w:rPr>
        <w:t>X</w:t>
      </w:r>
      <w:r w:rsidR="007C6F83" w:rsidRPr="00577ED3">
        <w:rPr>
          <w:rFonts w:ascii="Times New Roman" w:hAnsi="Times New Roman"/>
          <w:sz w:val="24"/>
          <w:szCs w:val="24"/>
          <w:lang w:val="uz-Latn-UZ"/>
        </w:rPr>
        <w:t>ususan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hisobvaraqlaridan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ko‘chirmalari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agar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ularda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yaqqol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ko‘rinib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turgan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xatoliklar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bo‘lmasa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oluvchining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to‘lov</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vujudga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kelganligining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bajarilganligining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yakuniy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dalili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hisoblanadi</w:t>
      </w:r>
      <w:r w:rsidRPr="00577ED3">
        <w:rPr>
          <w:rFonts w:ascii="Times New Roman" w:hAnsi="Times New Roman"/>
          <w:sz w:val="24"/>
          <w:szCs w:val="24"/>
          <w:lang w:val="uz-Latn-UZ"/>
        </w:rPr>
        <w:t>.</w:t>
      </w:r>
    </w:p>
    <w:p w14:paraId="378D4C5F" w14:textId="77777777" w:rsidR="00207F77" w:rsidRPr="00577ED3" w:rsidRDefault="00207F77" w:rsidP="00577ED3">
      <w:pPr>
        <w:spacing w:before="60" w:after="60" w:line="240" w:lineRule="auto"/>
        <w:ind w:firstLine="709"/>
        <w:jc w:val="center"/>
        <w:rPr>
          <w:rFonts w:ascii="Times New Roman" w:hAnsi="Times New Roman"/>
          <w:b/>
          <w:sz w:val="24"/>
          <w:szCs w:val="24"/>
          <w:lang w:val="uz-Latn-UZ"/>
        </w:rPr>
      </w:pPr>
    </w:p>
    <w:p w14:paraId="42B7A743" w14:textId="77777777" w:rsidR="004D0640" w:rsidRPr="00577ED3" w:rsidRDefault="00345C2C" w:rsidP="00577ED3">
      <w:pPr>
        <w:spacing w:before="60" w:after="60"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9.</w:t>
      </w:r>
      <w:r w:rsidR="007F3A8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FORS</w:t>
      </w:r>
      <w:r w:rsidR="004D0640" w:rsidRPr="00577ED3">
        <w:rPr>
          <w:rFonts w:ascii="Times New Roman" w:hAnsi="Times New Roman"/>
          <w:b/>
          <w:sz w:val="24"/>
          <w:szCs w:val="24"/>
          <w:lang w:val="uz-Latn-UZ"/>
        </w:rPr>
        <w:t>-</w:t>
      </w:r>
      <w:r w:rsidR="00817476" w:rsidRPr="00577ED3">
        <w:rPr>
          <w:rFonts w:ascii="Times New Roman" w:hAnsi="Times New Roman"/>
          <w:b/>
          <w:sz w:val="24"/>
          <w:szCs w:val="24"/>
          <w:lang w:val="uz-Latn-UZ"/>
        </w:rPr>
        <w:t>MAJOR</w:t>
      </w:r>
      <w:r w:rsidR="004D064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HOLATLAR</w:t>
      </w:r>
    </w:p>
    <w:p w14:paraId="1A988B83"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9.1.</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Agar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imzolangandan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so‘ng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taraflarning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erki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istagiga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bog‘liq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bo‘lmagan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hamda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oldindan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oldini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bo‘lmaydigan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favqulodda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vaziyatlar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oqibatidagi yengib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bo‘lmas</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kuch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tufayli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qisman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olmasalar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fors</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major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javobgar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bo‘lmaydilar</w:t>
      </w:r>
      <w:r w:rsidRPr="00577ED3">
        <w:rPr>
          <w:rFonts w:ascii="Times New Roman" w:hAnsi="Times New Roman"/>
          <w:sz w:val="24"/>
          <w:szCs w:val="24"/>
          <w:lang w:val="uz-Latn-UZ"/>
        </w:rPr>
        <w:t>.</w:t>
      </w:r>
    </w:p>
    <w:p w14:paraId="692CCFB8" w14:textId="77777777" w:rsidR="004D0640" w:rsidRPr="00577ED3" w:rsidRDefault="00817476"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Bunda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taraflarning</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hech</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biri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ajratilgan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kreditni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qaytarish</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bo‘yicha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majburiyatdan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tashqari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ko‘rilishi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mumkin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bo‘lgan</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zararlarni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qoplashni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talab</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qilishga</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haqli</w:t>
      </w:r>
      <w:r w:rsidR="004D0640" w:rsidRPr="00577ED3">
        <w:rPr>
          <w:rFonts w:ascii="Times New Roman" w:hAnsi="Times New Roman"/>
          <w:sz w:val="24"/>
          <w:szCs w:val="24"/>
          <w:lang w:val="uz-Latn-UZ"/>
        </w:rPr>
        <w:t xml:space="preserve"> </w:t>
      </w:r>
      <w:r w:rsidRPr="00577ED3">
        <w:rPr>
          <w:rFonts w:ascii="Times New Roman" w:hAnsi="Times New Roman"/>
          <w:sz w:val="24"/>
          <w:szCs w:val="24"/>
          <w:lang w:val="uz-Latn-UZ"/>
        </w:rPr>
        <w:t>bo‘lmaydi</w:t>
      </w:r>
      <w:r w:rsidR="004D0640" w:rsidRPr="00577ED3">
        <w:rPr>
          <w:rFonts w:ascii="Times New Roman" w:hAnsi="Times New Roman"/>
          <w:sz w:val="24"/>
          <w:szCs w:val="24"/>
          <w:lang w:val="uz-Latn-UZ"/>
        </w:rPr>
        <w:t>.</w:t>
      </w:r>
    </w:p>
    <w:p w14:paraId="7729A958"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9.2.</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Quyidagilar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favqulodda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vaziyatlar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fors</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major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hisoblanadi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suv</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toshqini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yong‘in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zilzila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portlash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bo‘ron</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 xml:space="preserve"> yer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ko‘chkisi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epidemiya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tabiat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hodisalari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urush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harbiy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harakatlar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fuqarolik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tartibsizliklari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terrorchilik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harakatlari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hukumat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davlat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organlarining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aktlari</w:t>
      </w:r>
      <w:r w:rsidRPr="00577ED3">
        <w:rPr>
          <w:rFonts w:ascii="Times New Roman" w:hAnsi="Times New Roman"/>
          <w:sz w:val="24"/>
          <w:szCs w:val="24"/>
          <w:lang w:val="uz-Latn-UZ"/>
        </w:rPr>
        <w:t>.</w:t>
      </w:r>
    </w:p>
    <w:p w14:paraId="14529D91"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9.3.</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Taraflar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fors</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major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holatlari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vujudga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kelganligi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tugaganligi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zudlik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yozma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ravishda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birlarini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xabardor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lozim</w:t>
      </w:r>
      <w:r w:rsidRPr="00577ED3">
        <w:rPr>
          <w:rFonts w:ascii="Times New Roman" w:hAnsi="Times New Roman"/>
          <w:sz w:val="24"/>
          <w:szCs w:val="24"/>
          <w:lang w:val="uz-Latn-UZ"/>
        </w:rPr>
        <w:t>.</w:t>
      </w:r>
    </w:p>
    <w:p w14:paraId="40737C3F" w14:textId="77777777" w:rsidR="004D0640" w:rsidRPr="00577ED3" w:rsidRDefault="004D0640"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9.4.</w:t>
      </w:r>
      <w:r w:rsidRPr="00577ED3">
        <w:rPr>
          <w:rFonts w:ascii="Times New Roman" w:hAnsi="Times New Roman"/>
          <w:sz w:val="24"/>
          <w:szCs w:val="24"/>
          <w:lang w:val="uz-Latn-UZ"/>
        </w:rPr>
        <w:tab/>
      </w:r>
      <w:r w:rsidR="00817476" w:rsidRPr="00577ED3">
        <w:rPr>
          <w:rFonts w:ascii="Times New Roman" w:hAnsi="Times New Roman"/>
          <w:sz w:val="24"/>
          <w:szCs w:val="24"/>
          <w:lang w:val="uz-Latn-UZ"/>
        </w:rPr>
        <w:t>Fors</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major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xolatiga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asoslanayotgan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vakolatli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davlat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idorasining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bunday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xolatlarni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vujudga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kelganligini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tasdiqlovchi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tegishli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hujjatini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w:t>
      </w:r>
      <w:r w:rsidRPr="00577ED3">
        <w:rPr>
          <w:rFonts w:ascii="Times New Roman" w:hAnsi="Times New Roman"/>
          <w:sz w:val="24"/>
          <w:szCs w:val="24"/>
          <w:lang w:val="uz-Latn-UZ"/>
        </w:rPr>
        <w:t>.</w:t>
      </w:r>
    </w:p>
    <w:p w14:paraId="29725C0C" w14:textId="77777777" w:rsidR="002A38A1" w:rsidRPr="00577ED3" w:rsidRDefault="002A38A1" w:rsidP="00577ED3">
      <w:pPr>
        <w:spacing w:before="60" w:after="60" w:line="240" w:lineRule="auto"/>
        <w:ind w:firstLine="709"/>
        <w:jc w:val="center"/>
        <w:rPr>
          <w:rFonts w:ascii="Times New Roman" w:hAnsi="Times New Roman"/>
          <w:b/>
          <w:sz w:val="24"/>
          <w:szCs w:val="24"/>
          <w:lang w:val="uz-Latn-UZ"/>
        </w:rPr>
      </w:pPr>
      <w:bookmarkStart w:id="2" w:name="_Hlk122951957"/>
      <w:r w:rsidRPr="00577ED3">
        <w:rPr>
          <w:rFonts w:ascii="Times New Roman" w:hAnsi="Times New Roman"/>
          <w:b/>
          <w:sz w:val="24"/>
          <w:szCs w:val="24"/>
          <w:lang w:val="uz-Latn-UZ"/>
        </w:rPr>
        <w:t xml:space="preserve">10. </w:t>
      </w:r>
      <w:r w:rsidR="00FC0830" w:rsidRPr="00577ED3">
        <w:rPr>
          <w:rFonts w:ascii="Times New Roman" w:hAnsi="Times New Roman"/>
          <w:b/>
          <w:sz w:val="24"/>
          <w:szCs w:val="24"/>
          <w:lang w:val="uz-Latn-UZ"/>
        </w:rPr>
        <w:t>KORRUPSIYAGA QARSHI SHARTLAR</w:t>
      </w:r>
      <w:bookmarkEnd w:id="2"/>
    </w:p>
    <w:p w14:paraId="23420610" w14:textId="77777777" w:rsidR="002A38A1" w:rsidRPr="00577ED3" w:rsidRDefault="002A38A1" w:rsidP="00577ED3">
      <w:pPr>
        <w:spacing w:line="240" w:lineRule="auto"/>
        <w:ind w:firstLine="709"/>
        <w:jc w:val="both"/>
        <w:rPr>
          <w:rFonts w:ascii="Times New Roman" w:hAnsi="Times New Roman"/>
          <w:sz w:val="24"/>
          <w:szCs w:val="24"/>
          <w:lang w:val="uz-Latn-UZ"/>
        </w:rPr>
      </w:pPr>
      <w:r w:rsidRPr="00577ED3">
        <w:rPr>
          <w:rFonts w:ascii="Times New Roman" w:hAnsi="Times New Roman"/>
          <w:b/>
          <w:bCs/>
          <w:sz w:val="24"/>
          <w:szCs w:val="24"/>
          <w:lang w:val="uz-Latn-UZ"/>
        </w:rPr>
        <w:t>10.1.</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ushbu</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bajarayotganda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ularning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faoliyatida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korrupsion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xarakatlarni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ta’qiqlash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qanday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shaklda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yordam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bevosita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bilvosita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shu</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jumladan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pul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mablag‘lari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qimmatbaho</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buyumlar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mol</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mulk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mulkiy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xarakterdagi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xizmatlar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mulkiy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huquqlarni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olish</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berish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muayyan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masalalarni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tezroq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ta’minlash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ma’muriy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tartib</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qoidalarni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soddalashtirish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raqobat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afzalliklarni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ta’minlashni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rad</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etadi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faoliyatida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amaldagi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qonunchilik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shuningdek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ishlab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chiqilgan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korrupsiyaga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kurashishga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qaratilgan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siyosat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tartib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agar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mavjud</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bo‘lsa</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talablariga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qiladilar</w:t>
      </w:r>
      <w:r w:rsidRPr="00577ED3">
        <w:rPr>
          <w:rFonts w:ascii="Times New Roman" w:hAnsi="Times New Roman"/>
          <w:sz w:val="24"/>
          <w:szCs w:val="24"/>
          <w:lang w:val="uz-Latn-UZ"/>
        </w:rPr>
        <w:t>.</w:t>
      </w:r>
    </w:p>
    <w:p w14:paraId="36EF5527" w14:textId="77777777" w:rsidR="002A38A1" w:rsidRPr="00577ED3" w:rsidRDefault="002A38A1" w:rsidP="00577ED3">
      <w:pPr>
        <w:spacing w:line="240" w:lineRule="auto"/>
        <w:ind w:firstLine="709"/>
        <w:jc w:val="both"/>
        <w:rPr>
          <w:rFonts w:ascii="Times New Roman" w:hAnsi="Times New Roman"/>
          <w:sz w:val="24"/>
          <w:szCs w:val="24"/>
          <w:lang w:val="uz-Latn-UZ"/>
        </w:rPr>
      </w:pPr>
      <w:r w:rsidRPr="00577ED3">
        <w:rPr>
          <w:rFonts w:ascii="Times New Roman" w:hAnsi="Times New Roman"/>
          <w:b/>
          <w:bCs/>
          <w:sz w:val="24"/>
          <w:szCs w:val="24"/>
          <w:lang w:val="uz-Latn-UZ"/>
        </w:rPr>
        <w:t>10.2.</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ushbu</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bo‘yicha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chog‘ida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ijroiya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organi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ularning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masabdor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shaxlari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xodimlari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biron</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bir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shaxslarga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jumladan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jismoniy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shaxslar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tijorat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tashkilotlari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davlat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mansabdor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shaxslari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korrupsion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to‘lovlarni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etishni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taklif</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qilmasligini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etmasligini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rozilik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bermasligini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shuningdek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qanday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shaxsdan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to‘g‘ridan</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to‘g‘ri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bilvosita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qanday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korrupsion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to‘lovlarni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olishga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qabul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rozi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bo‘lmasliklarini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kafolatlaydi</w:t>
      </w:r>
      <w:r w:rsidRPr="00577ED3">
        <w:rPr>
          <w:rFonts w:ascii="Times New Roman" w:hAnsi="Times New Roman"/>
          <w:sz w:val="24"/>
          <w:szCs w:val="24"/>
          <w:lang w:val="uz-Latn-UZ"/>
        </w:rPr>
        <w:t>.</w:t>
      </w:r>
    </w:p>
    <w:p w14:paraId="16A27BA2" w14:textId="77777777" w:rsidR="002A38A1" w:rsidRPr="00577ED3" w:rsidRDefault="002A38A1" w:rsidP="00577ED3">
      <w:pPr>
        <w:spacing w:line="240" w:lineRule="auto"/>
        <w:ind w:firstLine="709"/>
        <w:jc w:val="both"/>
        <w:rPr>
          <w:rFonts w:ascii="Times New Roman" w:hAnsi="Times New Roman"/>
          <w:sz w:val="24"/>
          <w:szCs w:val="24"/>
          <w:lang w:val="uz-Latn-UZ"/>
        </w:rPr>
      </w:pPr>
      <w:r w:rsidRPr="00577ED3">
        <w:rPr>
          <w:rFonts w:ascii="Times New Roman" w:hAnsi="Times New Roman"/>
          <w:b/>
          <w:bCs/>
          <w:sz w:val="24"/>
          <w:szCs w:val="24"/>
          <w:lang w:val="uz-Latn-UZ"/>
        </w:rPr>
        <w:t>10.3.</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bo‘limning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biron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buzilgan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tegishli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bunday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buzilish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sodir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kundan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boshlab</w:t>
      </w:r>
      <w:r w:rsidRPr="00577ED3">
        <w:rPr>
          <w:rFonts w:ascii="Times New Roman" w:hAnsi="Times New Roman"/>
          <w:sz w:val="24"/>
          <w:szCs w:val="24"/>
          <w:lang w:val="uz-Latn-UZ"/>
        </w:rPr>
        <w:t xml:space="preserve"> 5 (</w:t>
      </w:r>
      <w:r w:rsidR="00817476" w:rsidRPr="00577ED3">
        <w:rPr>
          <w:rFonts w:ascii="Times New Roman" w:hAnsi="Times New Roman"/>
          <w:sz w:val="24"/>
          <w:szCs w:val="24"/>
          <w:lang w:val="uz-Latn-UZ"/>
        </w:rPr>
        <w:t>besh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kuni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ichida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yozma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ravishda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xabardor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oladi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yozma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xabarnomada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ushbu</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bo‘limning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qaysi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qoidalari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buzilganligini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tasdiqlovchi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ishonchli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faktlar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materiallarni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Yozma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xabarnomalar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O‘zsanoatqurilishbank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ATB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tashkil</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jismoniy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yuridik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shaxslar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korrupsiyaga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kurashish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Komplaens</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ishonch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liniyasi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kanallari</w:t>
      </w:r>
      <w:r w:rsidRPr="00577ED3">
        <w:rPr>
          <w:rFonts w:ascii="Times New Roman" w:hAnsi="Times New Roman"/>
          <w:sz w:val="24"/>
          <w:szCs w:val="24"/>
          <w:lang w:val="uz-Latn-UZ"/>
        </w:rPr>
        <w:t xml:space="preserve"> </w:t>
      </w:r>
      <w:r w:rsidRPr="00577ED3">
        <w:rPr>
          <w:rFonts w:ascii="Times New Roman" w:hAnsi="Times New Roman"/>
          <w:b/>
          <w:bCs/>
          <w:sz w:val="24"/>
          <w:szCs w:val="24"/>
          <w:lang w:val="uz-Latn-UZ"/>
        </w:rPr>
        <w:t>(</w:t>
      </w:r>
      <w:r w:rsidR="00817476" w:rsidRPr="00577ED3">
        <w:rPr>
          <w:rFonts w:ascii="Times New Roman" w:hAnsi="Times New Roman"/>
          <w:b/>
          <w:bCs/>
          <w:sz w:val="24"/>
          <w:szCs w:val="24"/>
          <w:lang w:val="uz-Latn-UZ"/>
        </w:rPr>
        <w:t>tel</w:t>
      </w:r>
      <w:r w:rsidRPr="00577ED3">
        <w:rPr>
          <w:rFonts w:ascii="Times New Roman" w:hAnsi="Times New Roman"/>
          <w:b/>
          <w:bCs/>
          <w:sz w:val="24"/>
          <w:szCs w:val="24"/>
          <w:lang w:val="uz-Latn-UZ"/>
        </w:rPr>
        <w:t xml:space="preserve">:0-800-120-8888, </w:t>
      </w:r>
      <w:r w:rsidR="00817476" w:rsidRPr="00577ED3">
        <w:rPr>
          <w:rFonts w:ascii="Times New Roman" w:hAnsi="Times New Roman"/>
          <w:b/>
          <w:bCs/>
          <w:sz w:val="24"/>
          <w:szCs w:val="24"/>
          <w:lang w:val="uz-Latn-UZ"/>
        </w:rPr>
        <w:t>veb</w:t>
      </w:r>
      <w:r w:rsidRPr="00577ED3">
        <w:rPr>
          <w:rFonts w:ascii="Times New Roman" w:hAnsi="Times New Roman"/>
          <w:b/>
          <w:bCs/>
          <w:sz w:val="24"/>
          <w:szCs w:val="24"/>
          <w:lang w:val="uz-Latn-UZ"/>
        </w:rPr>
        <w:t xml:space="preserve"> </w:t>
      </w:r>
      <w:r w:rsidR="00817476" w:rsidRPr="00577ED3">
        <w:rPr>
          <w:rFonts w:ascii="Times New Roman" w:hAnsi="Times New Roman"/>
          <w:b/>
          <w:bCs/>
          <w:sz w:val="24"/>
          <w:szCs w:val="24"/>
          <w:lang w:val="uz-Latn-UZ"/>
        </w:rPr>
        <w:t>sayt</w:t>
      </w:r>
      <w:r w:rsidRPr="00577ED3">
        <w:rPr>
          <w:rFonts w:ascii="Times New Roman" w:hAnsi="Times New Roman"/>
          <w:b/>
          <w:bCs/>
          <w:sz w:val="24"/>
          <w:szCs w:val="24"/>
          <w:lang w:val="uz-Latn-UZ"/>
        </w:rPr>
        <w:t xml:space="preserve"> </w:t>
      </w:r>
      <w:hyperlink r:id="rId6" w:history="1">
        <w:r w:rsidRPr="00577ED3">
          <w:rPr>
            <w:rStyle w:val="a7"/>
            <w:rFonts w:ascii="Times New Roman" w:hAnsi="Times New Roman"/>
            <w:b/>
            <w:bCs/>
            <w:color w:val="auto"/>
            <w:sz w:val="24"/>
            <w:szCs w:val="24"/>
            <w:lang w:val="uz-Latn-UZ"/>
          </w:rPr>
          <w:t>www.sqb.uz</w:t>
        </w:r>
      </w:hyperlink>
      <w:r w:rsidRPr="00577ED3">
        <w:rPr>
          <w:rFonts w:ascii="Times New Roman" w:hAnsi="Times New Roman"/>
          <w:b/>
          <w:bCs/>
          <w:sz w:val="24"/>
          <w:szCs w:val="24"/>
          <w:lang w:val="uz-Latn-UZ"/>
        </w:rPr>
        <w:t xml:space="preserve">, Telegram </w:t>
      </w:r>
      <w:r w:rsidR="00817476" w:rsidRPr="00577ED3">
        <w:rPr>
          <w:rFonts w:ascii="Times New Roman" w:hAnsi="Times New Roman"/>
          <w:b/>
          <w:bCs/>
          <w:sz w:val="24"/>
          <w:szCs w:val="24"/>
          <w:lang w:val="uz-Latn-UZ"/>
        </w:rPr>
        <w:t>messenjer</w:t>
      </w:r>
      <w:r w:rsidRPr="00577ED3">
        <w:rPr>
          <w:rFonts w:ascii="Times New Roman" w:hAnsi="Times New Roman"/>
          <w:b/>
          <w:bCs/>
          <w:sz w:val="24"/>
          <w:szCs w:val="24"/>
          <w:lang w:val="uz-Latn-UZ"/>
        </w:rPr>
        <w:t xml:space="preserve"> SQB AntiKor (@sqbantikor_bot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orqali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oshiriladi</w:t>
      </w:r>
      <w:r w:rsidRPr="00577ED3">
        <w:rPr>
          <w:rFonts w:ascii="Times New Roman" w:hAnsi="Times New Roman"/>
          <w:sz w:val="24"/>
          <w:szCs w:val="24"/>
          <w:lang w:val="uz-Latn-UZ"/>
        </w:rPr>
        <w:t xml:space="preserve">. </w:t>
      </w:r>
    </w:p>
    <w:p w14:paraId="726DADBF" w14:textId="77777777" w:rsidR="002A38A1" w:rsidRPr="00577ED3" w:rsidRDefault="002A38A1" w:rsidP="00577ED3">
      <w:pPr>
        <w:spacing w:line="240" w:lineRule="auto"/>
        <w:ind w:firstLine="709"/>
        <w:jc w:val="both"/>
        <w:rPr>
          <w:rFonts w:ascii="Times New Roman" w:hAnsi="Times New Roman"/>
          <w:sz w:val="24"/>
          <w:szCs w:val="24"/>
          <w:lang w:val="uz-Latn-UZ"/>
        </w:rPr>
      </w:pPr>
      <w:r w:rsidRPr="00577ED3">
        <w:rPr>
          <w:rFonts w:ascii="Times New Roman" w:hAnsi="Times New Roman"/>
          <w:b/>
          <w:bCs/>
          <w:sz w:val="24"/>
          <w:szCs w:val="24"/>
          <w:lang w:val="uz-Latn-UZ"/>
        </w:rPr>
        <w:lastRenderedPageBreak/>
        <w:t>10.4.</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Ushbu</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qoidalari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taraflardan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buzilganligi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fakti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tasdiqlanganda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qoidabuzarliklarni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chiqish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haqida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xabarnoma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natijalari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yuzasidan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ma’lumot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taqdim</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qilmagan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taqdirda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boshqa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bir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taraflama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qisman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to‘liq</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bekor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haqli</w:t>
      </w:r>
      <w:r w:rsidRPr="00577ED3">
        <w:rPr>
          <w:rFonts w:ascii="Times New Roman" w:hAnsi="Times New Roman"/>
          <w:sz w:val="24"/>
          <w:szCs w:val="24"/>
          <w:lang w:val="uz-Latn-UZ"/>
        </w:rPr>
        <w:t xml:space="preserve">. </w:t>
      </w:r>
    </w:p>
    <w:p w14:paraId="74AF658E" w14:textId="77777777" w:rsidR="002A38A1" w:rsidRPr="00577ED3" w:rsidRDefault="002A38A1" w:rsidP="00577ED3">
      <w:pPr>
        <w:spacing w:line="240" w:lineRule="auto"/>
        <w:ind w:firstLine="709"/>
        <w:jc w:val="both"/>
        <w:rPr>
          <w:rFonts w:ascii="Times New Roman" w:hAnsi="Times New Roman"/>
          <w:sz w:val="24"/>
          <w:szCs w:val="24"/>
          <w:lang w:val="uz-Latn-UZ"/>
        </w:rPr>
      </w:pPr>
      <w:r w:rsidRPr="00577ED3">
        <w:rPr>
          <w:rFonts w:ascii="Times New Roman" w:hAnsi="Times New Roman"/>
          <w:b/>
          <w:bCs/>
          <w:sz w:val="24"/>
          <w:szCs w:val="24"/>
          <w:lang w:val="uz-Latn-UZ"/>
        </w:rPr>
        <w:t>10.5.</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Mazkur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korrupsiyaga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qarshi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shartlarga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asoslanib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bekor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bunday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bekor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natijasida yetkazilgan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haqiqiy</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zararni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talab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qilishga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haqli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Zararlarni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qoplash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taraflar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yozma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ravishda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tasdiqlanagan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dalolatnomada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belgilangan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miqdorda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amalga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oshiriladi</w:t>
      </w:r>
      <w:r w:rsidRPr="00577ED3">
        <w:rPr>
          <w:rFonts w:ascii="Times New Roman" w:hAnsi="Times New Roman"/>
          <w:sz w:val="24"/>
          <w:szCs w:val="24"/>
          <w:lang w:val="uz-Latn-UZ"/>
        </w:rPr>
        <w:t xml:space="preserve">.  </w:t>
      </w:r>
    </w:p>
    <w:p w14:paraId="07D7EB74" w14:textId="77777777" w:rsidR="002A38A1" w:rsidRPr="00577ED3" w:rsidRDefault="002A38A1" w:rsidP="00577ED3">
      <w:pPr>
        <w:pStyle w:val="a3"/>
        <w:tabs>
          <w:tab w:val="left" w:pos="457"/>
          <w:tab w:val="left" w:pos="1309"/>
        </w:tabs>
        <w:ind w:left="0" w:firstLine="709"/>
        <w:jc w:val="center"/>
        <w:rPr>
          <w:rFonts w:ascii="Times New Roman" w:hAnsi="Times New Roman"/>
          <w:b/>
          <w:bCs/>
          <w:sz w:val="24"/>
          <w:szCs w:val="24"/>
          <w:lang w:val="uz-Latn-UZ"/>
        </w:rPr>
      </w:pPr>
      <w:r w:rsidRPr="00577ED3">
        <w:rPr>
          <w:rFonts w:ascii="Times New Roman" w:hAnsi="Times New Roman"/>
          <w:b/>
          <w:bCs/>
          <w:sz w:val="24"/>
          <w:szCs w:val="24"/>
          <w:lang w:val="uz-Latn-UZ"/>
        </w:rPr>
        <w:t>11.</w:t>
      </w:r>
      <w:r w:rsidRPr="00577ED3">
        <w:rPr>
          <w:rFonts w:ascii="Times New Roman" w:hAnsi="Times New Roman"/>
          <w:sz w:val="24"/>
          <w:szCs w:val="24"/>
          <w:lang w:val="uz-Latn-UZ"/>
        </w:rPr>
        <w:t xml:space="preserve"> </w:t>
      </w:r>
      <w:r w:rsidR="00FC0830" w:rsidRPr="00577ED3">
        <w:rPr>
          <w:rFonts w:ascii="Times New Roman" w:hAnsi="Times New Roman"/>
          <w:b/>
          <w:bCs/>
          <w:sz w:val="24"/>
          <w:szCs w:val="24"/>
          <w:lang w:val="uz-Latn-UZ"/>
        </w:rPr>
        <w:t>SANKSIYALAR BILAN BOG‘LIQ XATARLARNI BOSHQARISH BO‘YICHA SHARTLAR</w:t>
      </w:r>
    </w:p>
    <w:p w14:paraId="01708627" w14:textId="77777777" w:rsidR="002A38A1" w:rsidRPr="00577ED3" w:rsidRDefault="00817476" w:rsidP="00577ED3">
      <w:pPr>
        <w:pStyle w:val="a3"/>
        <w:numPr>
          <w:ilvl w:val="1"/>
          <w:numId w:val="4"/>
        </w:numPr>
        <w:ind w:left="0" w:firstLine="709"/>
        <w:jc w:val="both"/>
        <w:rPr>
          <w:rFonts w:ascii="Times New Roman" w:hAnsi="Times New Roman"/>
          <w:sz w:val="24"/>
          <w:szCs w:val="24"/>
          <w:lang w:val="uz-Latn-UZ"/>
        </w:rPr>
      </w:pPr>
      <w:r w:rsidRPr="00577ED3">
        <w:rPr>
          <w:rFonts w:ascii="Times New Roman" w:hAnsi="Times New Roman"/>
          <w:sz w:val="24"/>
          <w:szCs w:val="24"/>
          <w:lang w:val="uz-Latn-UZ"/>
        </w:rPr>
        <w:t>Ushbu</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Shartnoma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bo‘yicha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majburiyatlarini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bajarishda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ularning</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biri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faoliyatida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iqtisodiy</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moliyaviy</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sanksiyalar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bo‘yicha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xalqaro</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qonunchilikka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rioya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qilishga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qaratilgan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siyosat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tartiblarga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rioya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qilishini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ularni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qo‘llab</w:t>
      </w:r>
      <w:r w:rsidR="002A38A1" w:rsidRPr="00577ED3">
        <w:rPr>
          <w:rFonts w:ascii="Times New Roman" w:hAnsi="Times New Roman"/>
          <w:sz w:val="24"/>
          <w:szCs w:val="24"/>
          <w:lang w:val="uz-Latn-UZ"/>
        </w:rPr>
        <w:t>-</w:t>
      </w:r>
      <w:r w:rsidRPr="00577ED3">
        <w:rPr>
          <w:rFonts w:ascii="Times New Roman" w:hAnsi="Times New Roman"/>
          <w:sz w:val="24"/>
          <w:szCs w:val="24"/>
          <w:lang w:val="uz-Latn-UZ"/>
        </w:rPr>
        <w:t>quvvatlashini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oladi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tasdiqlaydi</w:t>
      </w:r>
      <w:r w:rsidR="002A38A1" w:rsidRPr="00577ED3">
        <w:rPr>
          <w:rFonts w:ascii="Times New Roman" w:hAnsi="Times New Roman"/>
          <w:sz w:val="24"/>
          <w:szCs w:val="24"/>
          <w:lang w:val="uz-Latn-UZ"/>
        </w:rPr>
        <w:t>.</w:t>
      </w:r>
      <w:r w:rsidR="00292B3F" w:rsidRPr="00577ED3">
        <w:rPr>
          <w:rFonts w:ascii="Times New Roman" w:hAnsi="Times New Roman"/>
          <w:sz w:val="24"/>
          <w:szCs w:val="24"/>
          <w:lang w:val="uz-Latn-UZ"/>
        </w:rPr>
        <w:t xml:space="preserve"> </w:t>
      </w:r>
    </w:p>
    <w:p w14:paraId="54D744CF" w14:textId="5CB26D14" w:rsidR="002A38A1" w:rsidRPr="00577ED3" w:rsidRDefault="00817476" w:rsidP="00577ED3">
      <w:pPr>
        <w:pStyle w:val="a3"/>
        <w:numPr>
          <w:ilvl w:val="1"/>
          <w:numId w:val="4"/>
        </w:numPr>
        <w:ind w:left="0" w:firstLine="709"/>
        <w:jc w:val="both"/>
        <w:rPr>
          <w:rFonts w:ascii="Times New Roman" w:hAnsi="Times New Roman"/>
          <w:sz w:val="24"/>
          <w:szCs w:val="24"/>
          <w:lang w:val="uz-Latn-UZ"/>
        </w:rPr>
      </w:pPr>
      <w:r w:rsidRPr="00577ED3">
        <w:rPr>
          <w:rFonts w:ascii="Times New Roman" w:hAnsi="Times New Roman"/>
          <w:sz w:val="24"/>
          <w:szCs w:val="24"/>
          <w:lang w:val="uz-Latn-UZ"/>
        </w:rPr>
        <w:t>Bank</w:t>
      </w:r>
      <w:r w:rsidR="002A38A1" w:rsidRPr="00577ED3">
        <w:rPr>
          <w:rFonts w:ascii="Times New Roman" w:hAnsi="Times New Roman"/>
          <w:sz w:val="24"/>
          <w:szCs w:val="24"/>
          <w:lang w:val="uz-Latn-UZ"/>
        </w:rPr>
        <w:t xml:space="preserve"> </w:t>
      </w:r>
      <w:r w:rsidRPr="00577ED3">
        <w:rPr>
          <w:rFonts w:ascii="Times New Roman" w:hAnsi="Times New Roman" w:cs="Cambria"/>
          <w:sz w:val="24"/>
          <w:szCs w:val="24"/>
          <w:lang w:val="uz-Latn-UZ"/>
        </w:rPr>
        <w:t>Q</w:t>
      </w:r>
      <w:r w:rsidRPr="00577ED3">
        <w:rPr>
          <w:rFonts w:ascii="Times New Roman" w:hAnsi="Times New Roman" w:cs="Times New Roman CYR"/>
          <w:sz w:val="24"/>
          <w:szCs w:val="24"/>
          <w:lang w:val="uz-Latn-UZ"/>
        </w:rPr>
        <w:t>arz</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ol</w:t>
      </w:r>
      <w:r w:rsidRPr="00577ED3">
        <w:rPr>
          <w:rFonts w:ascii="Times New Roman" w:hAnsi="Times New Roman"/>
          <w:sz w:val="24"/>
          <w:szCs w:val="24"/>
          <w:lang w:val="uz-Latn-UZ"/>
        </w:rPr>
        <w:t>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uning</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Kontragenti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hamda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bilan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tuzilgan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bitim</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bo‘yicha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qandan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zarur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ma’lumot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yoki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hujjatlarni</w:t>
      </w:r>
      <w:r w:rsidR="002A38A1" w:rsidRPr="00577ED3">
        <w:rPr>
          <w:rFonts w:ascii="Times New Roman" w:hAnsi="Times New Roman"/>
          <w:sz w:val="24"/>
          <w:szCs w:val="24"/>
          <w:lang w:val="uz-Latn-UZ"/>
        </w:rPr>
        <w:t xml:space="preserve"> </w:t>
      </w:r>
      <w:r w:rsidR="002A38A1" w:rsidRPr="00577ED3">
        <w:rPr>
          <w:rFonts w:ascii="Times New Roman" w:hAnsi="Times New Roman"/>
          <w:i/>
          <w:iCs/>
          <w:sz w:val="24"/>
          <w:szCs w:val="24"/>
          <w:lang w:val="uz-Latn-UZ"/>
        </w:rPr>
        <w:t>(</w:t>
      </w:r>
      <w:r w:rsidRPr="00577ED3">
        <w:rPr>
          <w:rFonts w:ascii="Times New Roman" w:hAnsi="Times New Roman"/>
          <w:i/>
          <w:iCs/>
          <w:sz w:val="24"/>
          <w:szCs w:val="24"/>
          <w:lang w:val="uz-Latn-UZ"/>
        </w:rPr>
        <w:t>kontragent</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to‘g‘risidagi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ma’lumotlar</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uning</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to‘liq</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rekvizitlari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uning</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affillangan</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shaxslari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ro‘yxati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uning</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aksiyadorlari</w:t>
      </w:r>
      <w:r w:rsidR="002A38A1" w:rsidRPr="00577ED3">
        <w:rPr>
          <w:rFonts w:ascii="Times New Roman" w:hAnsi="Times New Roman"/>
          <w:i/>
          <w:iCs/>
          <w:sz w:val="24"/>
          <w:szCs w:val="24"/>
          <w:lang w:val="uz-Latn-UZ"/>
        </w:rPr>
        <w:t>/</w:t>
      </w:r>
      <w:r w:rsidRPr="00577ED3">
        <w:rPr>
          <w:rFonts w:ascii="Times New Roman" w:hAnsi="Times New Roman"/>
          <w:i/>
          <w:iCs/>
          <w:sz w:val="24"/>
          <w:szCs w:val="24"/>
          <w:lang w:val="uz-Latn-UZ"/>
        </w:rPr>
        <w:t>muassislari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tarkibi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uning</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ijro</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organi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mansabdor</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shaxslari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xodimlari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mahsulot</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to‘g‘risida</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jo‘natish</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hujjatlari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mahsulotning</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spesifikatsiyasi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tashuvchi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to‘g‘risidagi</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ma’lumotlar</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va</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boshqa</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zarur</w:t>
      </w:r>
      <w:r w:rsidR="002A38A1" w:rsidRPr="00577ED3">
        <w:rPr>
          <w:rFonts w:ascii="Times New Roman" w:hAnsi="Times New Roman"/>
          <w:i/>
          <w:iCs/>
          <w:sz w:val="24"/>
          <w:szCs w:val="24"/>
          <w:lang w:val="uz-Latn-UZ"/>
        </w:rPr>
        <w:t xml:space="preserve"> </w:t>
      </w:r>
      <w:r w:rsidRPr="00577ED3">
        <w:rPr>
          <w:rFonts w:ascii="Times New Roman" w:hAnsi="Times New Roman"/>
          <w:i/>
          <w:iCs/>
          <w:sz w:val="24"/>
          <w:szCs w:val="24"/>
          <w:lang w:val="uz-Latn-UZ"/>
        </w:rPr>
        <w:t>ma’lumotlar</w:t>
      </w:r>
      <w:r w:rsidR="002A38A1" w:rsidRPr="00577ED3">
        <w:rPr>
          <w:rFonts w:ascii="Times New Roman" w:hAnsi="Times New Roman"/>
          <w:i/>
          <w:iCs/>
          <w:sz w:val="24"/>
          <w:szCs w:val="24"/>
          <w:lang w:val="uz-Latn-UZ"/>
        </w:rPr>
        <w: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ularning</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sanksiyalar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ro‘yxatida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mavjud</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mavjud</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emasligini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aniqlash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maqsadida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oluvchidan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talab</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qilishga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haqli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barcha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zarur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hujjat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ma’lumotlar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taqdim</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qilmasa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kredit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ajratishni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rad</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etish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huquqiga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ega</w:t>
      </w:r>
      <w:r w:rsidR="002A38A1" w:rsidRPr="00577ED3">
        <w:rPr>
          <w:rFonts w:ascii="Times New Roman" w:hAnsi="Times New Roman"/>
          <w:sz w:val="24"/>
          <w:szCs w:val="24"/>
          <w:lang w:val="uz-Latn-UZ"/>
        </w:rPr>
        <w:t xml:space="preserve">. </w:t>
      </w:r>
    </w:p>
    <w:p w14:paraId="61778D58" w14:textId="77777777" w:rsidR="002A38A1" w:rsidRPr="00577ED3" w:rsidRDefault="00817476" w:rsidP="00577ED3">
      <w:pPr>
        <w:pStyle w:val="a3"/>
        <w:numPr>
          <w:ilvl w:val="1"/>
          <w:numId w:val="4"/>
        </w:numPr>
        <w:ind w:left="0" w:firstLine="709"/>
        <w:jc w:val="both"/>
        <w:rPr>
          <w:rFonts w:ascii="Times New Roman" w:hAnsi="Times New Roman"/>
          <w:sz w:val="24"/>
          <w:szCs w:val="24"/>
          <w:lang w:val="uz-Latn-UZ"/>
        </w:rPr>
      </w:pPr>
      <w:r w:rsidRPr="00577ED3">
        <w:rPr>
          <w:rFonts w:ascii="Times New Roman" w:hAnsi="Times New Roman"/>
          <w:sz w:val="24"/>
          <w:szCs w:val="24"/>
          <w:lang w:val="uz-Latn-UZ"/>
        </w:rPr>
        <w:t>Bank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krediti</w:t>
      </w:r>
      <w:r w:rsidR="002A38A1" w:rsidRPr="00577ED3">
        <w:rPr>
          <w:rFonts w:ascii="Times New Roman" w:hAnsi="Times New Roman"/>
          <w:sz w:val="24"/>
          <w:szCs w:val="24"/>
          <w:lang w:val="uz-Latn-UZ"/>
        </w:rPr>
        <w:t xml:space="preserve"> </w:t>
      </w:r>
      <w:r w:rsidRPr="00577ED3">
        <w:rPr>
          <w:rFonts w:ascii="Times New Roman" w:hAnsi="Times New Roman" w:cs="Cambria"/>
          <w:sz w:val="24"/>
          <w:szCs w:val="24"/>
          <w:lang w:val="uz-Latn-UZ"/>
        </w:rPr>
        <w:t>h</w:t>
      </w:r>
      <w:r w:rsidRPr="00577ED3">
        <w:rPr>
          <w:rFonts w:ascii="Times New Roman" w:hAnsi="Times New Roman" w:cs="Times New Roman CYR"/>
          <w:sz w:val="24"/>
          <w:szCs w:val="24"/>
          <w:lang w:val="uz-Latn-UZ"/>
        </w:rPr>
        <w:t>isobidan</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moliyalashtiriladigan</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shartnomada</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tomonlardan</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bi</w:t>
      </w:r>
      <w:r w:rsidRPr="00577ED3">
        <w:rPr>
          <w:rFonts w:ascii="Times New Roman" w:hAnsi="Times New Roman"/>
          <w:sz w:val="24"/>
          <w:szCs w:val="24"/>
          <w:lang w:val="uz-Latn-UZ"/>
        </w:rPr>
        <w:t>ri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Rossiya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Belarus</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Respublikasi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Eronda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yoki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boshqa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halqaro</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iqtisodiy</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moliyaviy</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sanksiyalar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qo‘llanilgan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qanday</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davlatda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ro‘yxatdan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o‘tgan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bo‘lsa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oluvchidan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xalqaro</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e’tirof</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etilgan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reytingga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bo‘lgan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yuridik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kompaniyadan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iqtisodiy</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yoki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moliyaviy</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sanksiyalar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bo‘yicha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xalqaro</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qonunchilik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talablariga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muvofiqligi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to‘g‘risida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huquqiy</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xulosani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olishga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haqli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Ushbu</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huquqiy</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xulosa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uchun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kredit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amaliyotini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bajarishga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majburiy</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hisoblanmaydi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mazkur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amaliyotni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o‘tkazishga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mustaqil</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hisoblanadi</w:t>
      </w:r>
      <w:r w:rsidR="002A38A1" w:rsidRPr="00577ED3">
        <w:rPr>
          <w:rFonts w:ascii="Times New Roman" w:hAnsi="Times New Roman"/>
          <w:sz w:val="24"/>
          <w:szCs w:val="24"/>
          <w:lang w:val="uz-Latn-UZ"/>
        </w:rPr>
        <w:t xml:space="preserve">. </w:t>
      </w:r>
    </w:p>
    <w:p w14:paraId="42764D99" w14:textId="440F8DAE" w:rsidR="00292B3F" w:rsidRPr="00577ED3" w:rsidRDefault="00817476"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tomonidan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yuridik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xulosani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olishda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qilingan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harajatlar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tomonidan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qoplanmaydi</w:t>
      </w:r>
      <w:r w:rsidR="002A38A1" w:rsidRPr="00577ED3">
        <w:rPr>
          <w:rFonts w:ascii="Times New Roman" w:hAnsi="Times New Roman"/>
          <w:sz w:val="24"/>
          <w:szCs w:val="24"/>
          <w:lang w:val="uz-Latn-UZ"/>
        </w:rPr>
        <w:t>.</w:t>
      </w:r>
    </w:p>
    <w:p w14:paraId="4F8BBE3F" w14:textId="77777777" w:rsidR="002A38A1" w:rsidRPr="00577ED3" w:rsidRDefault="00817476"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cs="Cambria"/>
          <w:sz w:val="24"/>
          <w:szCs w:val="24"/>
          <w:lang w:val="uz-Latn-UZ"/>
        </w:rPr>
        <w:t>Q</w:t>
      </w:r>
      <w:r w:rsidRPr="00577ED3">
        <w:rPr>
          <w:rFonts w:ascii="Times New Roman" w:hAnsi="Times New Roman" w:cs="Times New Roman CYR"/>
          <w:sz w:val="24"/>
          <w:szCs w:val="24"/>
          <w:lang w:val="uz-Latn-UZ"/>
        </w:rPr>
        <w:t>arz</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oluvchi</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yoki</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uning</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operatsiyasi</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sanksiya</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ta’sir</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doirasiga</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tushganda</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yoki</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tushishi</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xavfi</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mavjud</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bo‘lganda</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Bank</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operatsiyani</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o‘rganish</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ma</w:t>
      </w:r>
      <w:r w:rsidRPr="00577ED3">
        <w:rPr>
          <w:rFonts w:ascii="Times New Roman" w:hAnsi="Times New Roman" w:cs="Cambria"/>
          <w:sz w:val="24"/>
          <w:szCs w:val="24"/>
          <w:lang w:val="uz-Latn-UZ"/>
        </w:rPr>
        <w:t>q</w:t>
      </w:r>
      <w:r w:rsidRPr="00577ED3">
        <w:rPr>
          <w:rFonts w:ascii="Times New Roman" w:hAnsi="Times New Roman" w:cs="Times New Roman CYR"/>
          <w:sz w:val="24"/>
          <w:szCs w:val="24"/>
          <w:lang w:val="uz-Latn-UZ"/>
        </w:rPr>
        <w:t>sadida</w:t>
      </w:r>
      <w:r w:rsidR="002A38A1" w:rsidRPr="00577ED3">
        <w:rPr>
          <w:rFonts w:ascii="Times New Roman" w:hAnsi="Times New Roman"/>
          <w:sz w:val="24"/>
          <w:szCs w:val="24"/>
          <w:lang w:val="uz-Latn-UZ"/>
        </w:rPr>
        <w:t xml:space="preserve"> </w:t>
      </w:r>
      <w:r w:rsidRPr="00577ED3">
        <w:rPr>
          <w:rFonts w:ascii="Times New Roman" w:hAnsi="Times New Roman" w:cs="Cambria"/>
          <w:sz w:val="24"/>
          <w:szCs w:val="24"/>
          <w:lang w:val="uz-Latn-UZ"/>
        </w:rPr>
        <w:t>q</w:t>
      </w:r>
      <w:r w:rsidRPr="00577ED3">
        <w:rPr>
          <w:rFonts w:ascii="Times New Roman" w:hAnsi="Times New Roman" w:cs="Times New Roman CYR"/>
          <w:sz w:val="24"/>
          <w:szCs w:val="24"/>
          <w:lang w:val="uz-Latn-UZ"/>
        </w:rPr>
        <w:t>o‘shimcha</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ma’lumotlarni</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so‘rash</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operatsiya</w:t>
      </w:r>
      <w:r w:rsidR="002A38A1" w:rsidRPr="00577ED3">
        <w:rPr>
          <w:rFonts w:ascii="Times New Roman" w:hAnsi="Times New Roman"/>
          <w:sz w:val="24"/>
          <w:szCs w:val="24"/>
          <w:lang w:val="uz-Latn-UZ"/>
        </w:rPr>
        <w:t xml:space="preserve"> </w:t>
      </w:r>
      <w:r w:rsidRPr="00577ED3">
        <w:rPr>
          <w:rFonts w:ascii="Times New Roman" w:hAnsi="Times New Roman" w:cs="Times New Roman CYR"/>
          <w:sz w:val="24"/>
          <w:szCs w:val="24"/>
          <w:lang w:val="uz-Latn-UZ"/>
        </w:rPr>
        <w:t>mi</w:t>
      </w:r>
      <w:r w:rsidRPr="00577ED3">
        <w:rPr>
          <w:rFonts w:ascii="Times New Roman" w:hAnsi="Times New Roman" w:cs="Cambria"/>
          <w:sz w:val="24"/>
          <w:szCs w:val="24"/>
          <w:lang w:val="uz-Latn-UZ"/>
        </w:rPr>
        <w:t>q</w:t>
      </w:r>
      <w:r w:rsidRPr="00577ED3">
        <w:rPr>
          <w:rFonts w:ascii="Times New Roman" w:hAnsi="Times New Roman" w:cs="Times New Roman CYR"/>
          <w:sz w:val="24"/>
          <w:szCs w:val="24"/>
          <w:lang w:val="uz-Latn-UZ"/>
        </w:rPr>
        <w:t>d</w:t>
      </w:r>
      <w:r w:rsidRPr="00577ED3">
        <w:rPr>
          <w:rFonts w:ascii="Times New Roman" w:hAnsi="Times New Roman"/>
          <w:sz w:val="24"/>
          <w:szCs w:val="24"/>
          <w:lang w:val="uz-Latn-UZ"/>
        </w:rPr>
        <w:t>orini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chegaralash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kredit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ajratishni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rad</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etish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huquqiga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ega</w:t>
      </w:r>
      <w:r w:rsidR="002A38A1" w:rsidRPr="00577ED3">
        <w:rPr>
          <w:rFonts w:ascii="Times New Roman" w:hAnsi="Times New Roman"/>
          <w:sz w:val="24"/>
          <w:szCs w:val="24"/>
          <w:lang w:val="uz-Latn-UZ"/>
        </w:rPr>
        <w:t xml:space="preserve">. </w:t>
      </w:r>
    </w:p>
    <w:p w14:paraId="3F0E64A8" w14:textId="77777777" w:rsidR="002A38A1" w:rsidRPr="00577ED3" w:rsidRDefault="00817476" w:rsidP="00577ED3">
      <w:pPr>
        <w:pStyle w:val="a3"/>
        <w:numPr>
          <w:ilvl w:val="1"/>
          <w:numId w:val="4"/>
        </w:numPr>
        <w:ind w:left="0" w:firstLine="709"/>
        <w:jc w:val="both"/>
        <w:rPr>
          <w:rFonts w:ascii="Times New Roman" w:hAnsi="Times New Roman"/>
          <w:sz w:val="24"/>
          <w:szCs w:val="24"/>
          <w:lang w:val="uz-Latn-UZ"/>
        </w:rPr>
      </w:pP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oluvchining</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kontragentiga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yoki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unga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xizmat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ko‘rsatuvchi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bankka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nisbatan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sanksiyalar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rejimiga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taalluqli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qanday</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cheklovlar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qo‘llanilgan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taqdirda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ularga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rioya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qilish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choralarini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ko‘rish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majburiyatini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oladi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huquq</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majburiyatlarni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sanksiya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cheklovlari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qo‘llanilmagan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boshqa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o‘tkazish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kontragentiga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xizmat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ko‘rsatuvchi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sanksiya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cheklovlari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qo‘llanilgan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bo‘lsa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ushbu</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holatda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kontragent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o‘ziga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xizmat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ko‘rsatuvchi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sanksiya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taqiqlariga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tushmagan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bankka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o‘zgartirish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majburiyatini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oladi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boshqalar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tomonidan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ushbu</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talablar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bajarilmagan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taqdirda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kredit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ajratishni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bir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tomonlama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rad</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etishga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haqli</w:t>
      </w:r>
      <w:r w:rsidR="002A38A1" w:rsidRPr="00577ED3">
        <w:rPr>
          <w:rFonts w:ascii="Times New Roman" w:hAnsi="Times New Roman"/>
          <w:sz w:val="24"/>
          <w:szCs w:val="24"/>
          <w:lang w:val="uz-Latn-UZ"/>
        </w:rPr>
        <w:t xml:space="preserve">. </w:t>
      </w:r>
    </w:p>
    <w:p w14:paraId="26385ED8" w14:textId="23BB17E4" w:rsidR="002A38A1" w:rsidRPr="00577ED3" w:rsidRDefault="00817476" w:rsidP="00577ED3">
      <w:pPr>
        <w:pStyle w:val="a3"/>
        <w:numPr>
          <w:ilvl w:val="1"/>
          <w:numId w:val="4"/>
        </w:numPr>
        <w:tabs>
          <w:tab w:val="left" w:pos="1134"/>
        </w:tabs>
        <w:ind w:left="0" w:firstLine="709"/>
        <w:jc w:val="both"/>
        <w:rPr>
          <w:rFonts w:ascii="Times New Roman" w:hAnsi="Times New Roman"/>
          <w:sz w:val="24"/>
          <w:szCs w:val="24"/>
          <w:lang w:val="uz-Latn-UZ"/>
        </w:rPr>
      </w:pP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oluvchining</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faoliyati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sanksiya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bo‘yicha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xalqaro</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qonunchilikka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nomuvofiq</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bo‘lgan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taqdirda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yoki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tomonidan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mijozning</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tashqi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savdo</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operatsiyalarini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amalga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oshirish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rad</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etilgan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hollarda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2A38A1" w:rsidRPr="00577ED3">
        <w:rPr>
          <w:rFonts w:ascii="Times New Roman" w:hAnsi="Times New Roman"/>
          <w:sz w:val="24"/>
          <w:szCs w:val="24"/>
          <w:lang w:val="uz-Latn-UZ"/>
        </w:rPr>
        <w:t xml:space="preserve"> 5 (</w:t>
      </w:r>
      <w:r w:rsidRPr="00577ED3">
        <w:rPr>
          <w:rFonts w:ascii="Times New Roman" w:hAnsi="Times New Roman"/>
          <w:sz w:val="24"/>
          <w:szCs w:val="24"/>
          <w:lang w:val="uz-Latn-UZ"/>
        </w:rPr>
        <w:t>besh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ish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kuni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ichida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qoidalar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buzilganligini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tasdiqlovchi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faktlarni</w:t>
      </w:r>
      <w:r w:rsidR="002A38A1" w:rsidRPr="00577ED3">
        <w:rPr>
          <w:rFonts w:ascii="Times New Roman" w:hAnsi="Times New Roman"/>
          <w:sz w:val="24"/>
          <w:szCs w:val="24"/>
          <w:lang w:val="uz-Latn-UZ"/>
        </w:rPr>
        <w:t>/</w:t>
      </w:r>
      <w:r w:rsidRPr="00577ED3">
        <w:rPr>
          <w:rFonts w:ascii="Times New Roman" w:hAnsi="Times New Roman"/>
          <w:sz w:val="24"/>
          <w:szCs w:val="24"/>
          <w:lang w:val="uz-Latn-UZ"/>
        </w:rPr>
        <w:t>materiallarni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ilova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qilgan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holda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yozma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ravishdagi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xabarnomani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quyidagi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pochta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manziliga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yuboradi</w:t>
      </w:r>
      <w:r w:rsidR="002A38A1" w:rsidRPr="00577ED3">
        <w:rPr>
          <w:rFonts w:ascii="Times New Roman" w:hAnsi="Times New Roman"/>
          <w:sz w:val="24"/>
          <w:szCs w:val="24"/>
          <w:lang w:val="uz-Latn-UZ"/>
        </w:rPr>
        <w:t xml:space="preserve">: </w:t>
      </w:r>
    </w:p>
    <w:p w14:paraId="5B9B47D4" w14:textId="77777777" w:rsidR="002A38A1" w:rsidRPr="00577ED3" w:rsidRDefault="00817476" w:rsidP="00577ED3">
      <w:pPr>
        <w:pStyle w:val="a3"/>
        <w:ind w:left="0" w:firstLine="709"/>
        <w:jc w:val="both"/>
        <w:rPr>
          <w:rFonts w:ascii="Times New Roman" w:hAnsi="Times New Roman"/>
          <w:sz w:val="24"/>
          <w:szCs w:val="24"/>
          <w:lang w:val="uz-Latn-UZ"/>
        </w:rPr>
      </w:pPr>
      <w:r w:rsidRPr="00577ED3">
        <w:rPr>
          <w:rFonts w:ascii="Times New Roman" w:hAnsi="Times New Roman"/>
          <w:sz w:val="24"/>
          <w:szCs w:val="24"/>
          <w:lang w:val="uz-Latn-UZ"/>
        </w:rPr>
        <w:t>Bank</w:t>
      </w:r>
      <w:r w:rsidR="002A38A1" w:rsidRPr="00577ED3">
        <w:rPr>
          <w:rFonts w:ascii="Times New Roman" w:hAnsi="Times New Roman"/>
          <w:sz w:val="24"/>
          <w:szCs w:val="24"/>
          <w:lang w:val="uz-Latn-UZ"/>
        </w:rPr>
        <w:t>: _____________________</w:t>
      </w:r>
    </w:p>
    <w:p w14:paraId="6F1F752B" w14:textId="77777777" w:rsidR="002A38A1" w:rsidRPr="00577ED3" w:rsidRDefault="00817476" w:rsidP="00577ED3">
      <w:pPr>
        <w:pStyle w:val="a3"/>
        <w:ind w:left="0" w:firstLine="709"/>
        <w:jc w:val="both"/>
        <w:rPr>
          <w:rFonts w:ascii="Times New Roman" w:hAnsi="Times New Roman"/>
          <w:sz w:val="24"/>
          <w:szCs w:val="24"/>
          <w:lang w:val="uz-Latn-UZ"/>
        </w:rPr>
      </w:pP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w:t>
      </w:r>
      <w:r w:rsidR="002A38A1" w:rsidRPr="00577ED3">
        <w:rPr>
          <w:rFonts w:ascii="Times New Roman" w:hAnsi="Times New Roman"/>
          <w:sz w:val="24"/>
          <w:szCs w:val="24"/>
          <w:lang w:val="uz-Latn-UZ"/>
        </w:rPr>
        <w:t xml:space="preserve">: _______________ </w:t>
      </w:r>
    </w:p>
    <w:p w14:paraId="24DED4B4" w14:textId="4993D8BF" w:rsidR="002A38A1" w:rsidRPr="00577ED3" w:rsidRDefault="00817476" w:rsidP="00577ED3">
      <w:pPr>
        <w:pStyle w:val="a3"/>
        <w:numPr>
          <w:ilvl w:val="1"/>
          <w:numId w:val="4"/>
        </w:numPr>
        <w:tabs>
          <w:tab w:val="left" w:pos="851"/>
          <w:tab w:val="left" w:pos="1134"/>
        </w:tabs>
        <w:ind w:left="0" w:firstLine="709"/>
        <w:jc w:val="both"/>
        <w:rPr>
          <w:rFonts w:ascii="Times New Roman" w:hAnsi="Times New Roman"/>
          <w:sz w:val="24"/>
          <w:szCs w:val="24"/>
          <w:lang w:val="uz-Latn-UZ"/>
        </w:rPr>
      </w:pP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ushbu</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shartlarning</w:t>
      </w:r>
      <w:r w:rsidR="002A38A1" w:rsidRPr="00577ED3">
        <w:rPr>
          <w:rFonts w:ascii="Times New Roman" w:hAnsi="Times New Roman"/>
          <w:sz w:val="24"/>
          <w:szCs w:val="24"/>
          <w:lang w:val="uz-Latn-UZ"/>
        </w:rPr>
        <w:t xml:space="preserve"> 11.</w:t>
      </w:r>
      <w:r w:rsidR="00314BA8">
        <w:rPr>
          <w:rFonts w:ascii="Times New Roman" w:hAnsi="Times New Roman"/>
          <w:sz w:val="24"/>
          <w:szCs w:val="24"/>
          <w:lang w:val="uz-Latn-UZ"/>
        </w:rPr>
        <w:t>5</w:t>
      </w:r>
      <w:r w:rsidR="002A38A1" w:rsidRPr="00577ED3">
        <w:rPr>
          <w:rFonts w:ascii="Times New Roman" w:hAnsi="Times New Roman"/>
          <w:sz w:val="24"/>
          <w:szCs w:val="24"/>
          <w:lang w:val="uz-Latn-UZ"/>
        </w:rPr>
        <w:t>-</w:t>
      </w:r>
      <w:r w:rsidRPr="00577ED3">
        <w:rPr>
          <w:rFonts w:ascii="Times New Roman" w:hAnsi="Times New Roman"/>
          <w:sz w:val="24"/>
          <w:szCs w:val="24"/>
          <w:lang w:val="uz-Latn-UZ"/>
        </w:rPr>
        <w:t>bandiga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asosan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yozma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xabarnomada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qayd</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etilgan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qoidalarni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buzilganlik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faktlarini</w:t>
      </w:r>
      <w:r w:rsidR="002A38A1" w:rsidRPr="00577ED3">
        <w:rPr>
          <w:rFonts w:ascii="Times New Roman" w:hAnsi="Times New Roman"/>
          <w:sz w:val="24"/>
          <w:szCs w:val="24"/>
          <w:lang w:val="uz-Latn-UZ"/>
        </w:rPr>
        <w:t>/</w:t>
      </w:r>
      <w:r w:rsidRPr="00577ED3">
        <w:rPr>
          <w:rFonts w:ascii="Times New Roman" w:hAnsi="Times New Roman"/>
          <w:sz w:val="24"/>
          <w:szCs w:val="24"/>
          <w:lang w:val="uz-Latn-UZ"/>
        </w:rPr>
        <w:t>materiallarini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rad</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etuvchi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asoslari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mavjud</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bo‘lsa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bu</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haqida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xabarnoma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olingan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kunidan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boshlab</w:t>
      </w:r>
      <w:r w:rsidR="002A38A1" w:rsidRPr="00577ED3">
        <w:rPr>
          <w:rFonts w:ascii="Times New Roman" w:hAnsi="Times New Roman"/>
          <w:sz w:val="24"/>
          <w:szCs w:val="24"/>
          <w:lang w:val="uz-Latn-UZ"/>
        </w:rPr>
        <w:t xml:space="preserve"> 3 (</w:t>
      </w:r>
      <w:r w:rsidRPr="00577ED3">
        <w:rPr>
          <w:rFonts w:ascii="Times New Roman" w:hAnsi="Times New Roman"/>
          <w:sz w:val="24"/>
          <w:szCs w:val="24"/>
          <w:lang w:val="uz-Latn-UZ"/>
        </w:rPr>
        <w:t>uch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ish</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kuni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ichida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ularni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Bankka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taqdim</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etishga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haqli</w:t>
      </w:r>
      <w:r w:rsidR="002A38A1" w:rsidRPr="00577ED3">
        <w:rPr>
          <w:rFonts w:ascii="Times New Roman" w:hAnsi="Times New Roman"/>
          <w:sz w:val="24"/>
          <w:szCs w:val="24"/>
          <w:lang w:val="uz-Latn-UZ"/>
        </w:rPr>
        <w:t>.</w:t>
      </w:r>
    </w:p>
    <w:p w14:paraId="1392CE64" w14:textId="77777777" w:rsidR="002A38A1" w:rsidRPr="00577ED3" w:rsidRDefault="00817476" w:rsidP="00577ED3">
      <w:pPr>
        <w:pStyle w:val="a3"/>
        <w:numPr>
          <w:ilvl w:val="1"/>
          <w:numId w:val="4"/>
        </w:numPr>
        <w:ind w:left="0" w:firstLine="709"/>
        <w:jc w:val="both"/>
        <w:rPr>
          <w:rFonts w:ascii="Times New Roman" w:hAnsi="Times New Roman"/>
          <w:sz w:val="24"/>
          <w:szCs w:val="24"/>
          <w:lang w:val="uz-Latn-UZ"/>
        </w:rPr>
      </w:pPr>
      <w:r w:rsidRPr="00577ED3">
        <w:rPr>
          <w:rFonts w:ascii="Times New Roman" w:hAnsi="Times New Roman"/>
          <w:sz w:val="24"/>
          <w:szCs w:val="24"/>
          <w:lang w:val="uz-Latn-UZ"/>
        </w:rPr>
        <w:t>Qarz</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kreditidan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foydalanishda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uning</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kontragenti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kontragentga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xizmat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ko‘rsatuvchi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bank</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ularning</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affillangan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shaxslari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kontragent</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aksiyadorlari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yoki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muassislari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uning</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lastRenderedPageBreak/>
        <w:t>ijro</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organi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ularning</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mansabdor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shaxslari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yoki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xodimlari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shu</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bilan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birga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olinayotgan</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tovar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va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xizmatlar</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sanksiya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ro‘yxatiga</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kiritilmaganligini</w:t>
      </w:r>
      <w:r w:rsidR="002A38A1" w:rsidRPr="00577ED3">
        <w:rPr>
          <w:rFonts w:ascii="Times New Roman" w:hAnsi="Times New Roman"/>
          <w:sz w:val="24"/>
          <w:szCs w:val="24"/>
          <w:lang w:val="uz-Latn-UZ"/>
        </w:rPr>
        <w:t xml:space="preserve"> </w:t>
      </w:r>
      <w:r w:rsidRPr="00577ED3">
        <w:rPr>
          <w:rFonts w:ascii="Times New Roman" w:hAnsi="Times New Roman"/>
          <w:sz w:val="24"/>
          <w:szCs w:val="24"/>
          <w:lang w:val="uz-Latn-UZ"/>
        </w:rPr>
        <w:t>kafolatlaydi</w:t>
      </w:r>
      <w:r w:rsidR="002A38A1" w:rsidRPr="00577ED3">
        <w:rPr>
          <w:rFonts w:ascii="Times New Roman" w:hAnsi="Times New Roman"/>
          <w:sz w:val="24"/>
          <w:szCs w:val="24"/>
          <w:lang w:val="uz-Latn-UZ"/>
        </w:rPr>
        <w:t>.</w:t>
      </w:r>
    </w:p>
    <w:p w14:paraId="0204935F" w14:textId="33CE9992" w:rsidR="004D0640" w:rsidRPr="00577ED3" w:rsidRDefault="00345C2C" w:rsidP="00577ED3">
      <w:pPr>
        <w:spacing w:before="120" w:after="120"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1</w:t>
      </w:r>
      <w:r w:rsidR="00292B3F" w:rsidRPr="00577ED3">
        <w:rPr>
          <w:rFonts w:ascii="Times New Roman" w:hAnsi="Times New Roman"/>
          <w:b/>
          <w:sz w:val="24"/>
          <w:szCs w:val="24"/>
          <w:lang w:val="uz-Latn-UZ"/>
        </w:rPr>
        <w:t>2</w:t>
      </w:r>
      <w:r w:rsidRPr="00577ED3">
        <w:rPr>
          <w:rFonts w:ascii="Times New Roman" w:hAnsi="Times New Roman"/>
          <w:b/>
          <w:sz w:val="24"/>
          <w:szCs w:val="24"/>
          <w:lang w:val="uz-Latn-UZ"/>
        </w:rPr>
        <w:t>.</w:t>
      </w:r>
      <w:r w:rsidR="007F3A8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BOS</w:t>
      </w:r>
      <w:r w:rsidR="00166149">
        <w:rPr>
          <w:rFonts w:ascii="Times New Roman" w:hAnsi="Times New Roman"/>
          <w:b/>
          <w:sz w:val="24"/>
          <w:szCs w:val="24"/>
          <w:lang w:val="uz-Latn-UZ"/>
        </w:rPr>
        <w:t>H</w:t>
      </w:r>
      <w:r w:rsidR="00817476" w:rsidRPr="00577ED3">
        <w:rPr>
          <w:rFonts w:ascii="Times New Roman" w:hAnsi="Times New Roman"/>
          <w:b/>
          <w:sz w:val="24"/>
          <w:szCs w:val="24"/>
          <w:lang w:val="uz-Latn-UZ"/>
        </w:rPr>
        <w:t>QA</w:t>
      </w:r>
      <w:r w:rsidR="004D0640"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S</w:t>
      </w:r>
      <w:r w:rsidR="00166149">
        <w:rPr>
          <w:rFonts w:ascii="Times New Roman" w:hAnsi="Times New Roman"/>
          <w:b/>
          <w:sz w:val="24"/>
          <w:szCs w:val="24"/>
          <w:lang w:val="uz-Latn-UZ"/>
        </w:rPr>
        <w:t>H</w:t>
      </w:r>
      <w:r w:rsidR="00817476" w:rsidRPr="00577ED3">
        <w:rPr>
          <w:rFonts w:ascii="Times New Roman" w:hAnsi="Times New Roman"/>
          <w:b/>
          <w:sz w:val="24"/>
          <w:szCs w:val="24"/>
          <w:lang w:val="uz-Latn-UZ"/>
        </w:rPr>
        <w:t>ARTLAR</w:t>
      </w:r>
    </w:p>
    <w:p w14:paraId="04964A1B" w14:textId="77777777" w:rsidR="004D0640" w:rsidRPr="00577ED3" w:rsidRDefault="00D0561F"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 xml:space="preserve">12.1. </w:t>
      </w:r>
      <w:r w:rsidR="00817476" w:rsidRPr="00577ED3">
        <w:rPr>
          <w:rFonts w:ascii="Times New Roman" w:hAnsi="Times New Roman"/>
          <w:sz w:val="24"/>
          <w:szCs w:val="24"/>
          <w:lang w:val="uz-Latn-UZ"/>
        </w:rPr>
        <w:t>Ushbu</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shartnoma</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imzolangan</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kundan</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e’tiboran</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kuchga</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kiradi</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va</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tomonlar</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o‘z</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majburiyatlarini</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to‘liq</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bajargunga</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qadar</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amalda</w:t>
      </w:r>
      <w:r w:rsidR="004D0640"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bo‘ladi</w:t>
      </w:r>
      <w:r w:rsidR="004D0640" w:rsidRPr="00577ED3">
        <w:rPr>
          <w:rFonts w:ascii="Times New Roman" w:hAnsi="Times New Roman"/>
          <w:sz w:val="24"/>
          <w:szCs w:val="24"/>
          <w:lang w:val="uz-Latn-UZ"/>
        </w:rPr>
        <w:t>.</w:t>
      </w:r>
    </w:p>
    <w:p w14:paraId="14A58FD5" w14:textId="77777777" w:rsidR="00207F77" w:rsidRPr="00577ED3" w:rsidRDefault="00207F77" w:rsidP="00577ED3">
      <w:pPr>
        <w:spacing w:after="0" w:line="240" w:lineRule="auto"/>
        <w:ind w:firstLine="709"/>
        <w:jc w:val="both"/>
        <w:rPr>
          <w:rFonts w:ascii="Times New Roman" w:hAnsi="Times New Roman"/>
          <w:sz w:val="24"/>
          <w:szCs w:val="24"/>
          <w:lang w:val="uz-Latn-UZ"/>
        </w:rPr>
      </w:pPr>
      <w:r w:rsidRPr="00577ED3">
        <w:rPr>
          <w:rFonts w:ascii="Times New Roman" w:hAnsi="Times New Roman"/>
          <w:b/>
          <w:sz w:val="24"/>
          <w:szCs w:val="24"/>
          <w:lang w:val="uz-Latn-UZ"/>
        </w:rPr>
        <w:t>12.2.</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Jamg‘arma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Bankka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resurslarini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ajratish</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kechiktirilgan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bo‘lsa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yoki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muddatidan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oldin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Jamg‘arma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tomonidan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resurslar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qaytarib</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olingan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bo‘lsa</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kreditning</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ajratilmagan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qismi</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uchun</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Bank</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javobgar</w:t>
      </w:r>
      <w:r w:rsidRPr="00577ED3">
        <w:rPr>
          <w:rFonts w:ascii="Times New Roman" w:hAnsi="Times New Roman"/>
          <w:sz w:val="24"/>
          <w:szCs w:val="24"/>
          <w:lang w:val="uz-Latn-UZ"/>
        </w:rPr>
        <w:t xml:space="preserve"> </w:t>
      </w:r>
      <w:r w:rsidR="00817476" w:rsidRPr="00577ED3">
        <w:rPr>
          <w:rFonts w:ascii="Times New Roman" w:hAnsi="Times New Roman"/>
          <w:sz w:val="24"/>
          <w:szCs w:val="24"/>
          <w:lang w:val="uz-Latn-UZ"/>
        </w:rPr>
        <w:t>bo‘lmaydi</w:t>
      </w:r>
      <w:r w:rsidRPr="00577ED3">
        <w:rPr>
          <w:rFonts w:ascii="Times New Roman" w:hAnsi="Times New Roman"/>
          <w:sz w:val="24"/>
          <w:szCs w:val="24"/>
          <w:lang w:val="uz-Latn-UZ"/>
        </w:rPr>
        <w:t>.</w:t>
      </w:r>
    </w:p>
    <w:p w14:paraId="2E8B9452" w14:textId="77777777" w:rsidR="004D0640" w:rsidRPr="00577ED3" w:rsidRDefault="004D0640" w:rsidP="00577ED3">
      <w:pPr>
        <w:spacing w:after="0" w:line="240" w:lineRule="auto"/>
        <w:ind w:firstLine="709"/>
        <w:jc w:val="both"/>
        <w:rPr>
          <w:rFonts w:ascii="Times New Roman" w:hAnsi="Times New Roman"/>
          <w:bCs/>
          <w:sz w:val="24"/>
          <w:szCs w:val="24"/>
          <w:lang w:val="uz-Latn-UZ"/>
        </w:rPr>
      </w:pPr>
      <w:r w:rsidRPr="00577ED3">
        <w:rPr>
          <w:rFonts w:ascii="Times New Roman" w:hAnsi="Times New Roman"/>
          <w:b/>
          <w:sz w:val="24"/>
          <w:szCs w:val="24"/>
          <w:lang w:val="uz-Latn-UZ"/>
        </w:rPr>
        <w:t>1</w:t>
      </w:r>
      <w:r w:rsidR="00D0561F" w:rsidRPr="00577ED3">
        <w:rPr>
          <w:rFonts w:ascii="Times New Roman" w:hAnsi="Times New Roman"/>
          <w:b/>
          <w:sz w:val="24"/>
          <w:szCs w:val="24"/>
          <w:lang w:val="uz-Latn-UZ"/>
        </w:rPr>
        <w:t>2</w:t>
      </w:r>
      <w:r w:rsidRPr="00577ED3">
        <w:rPr>
          <w:rFonts w:ascii="Times New Roman" w:hAnsi="Times New Roman"/>
          <w:b/>
          <w:sz w:val="24"/>
          <w:szCs w:val="24"/>
          <w:lang w:val="uz-Latn-UZ"/>
        </w:rPr>
        <w:t>.</w:t>
      </w:r>
      <w:r w:rsidR="00207F77" w:rsidRPr="00577ED3">
        <w:rPr>
          <w:rFonts w:ascii="Times New Roman" w:hAnsi="Times New Roman"/>
          <w:b/>
          <w:sz w:val="24"/>
          <w:szCs w:val="24"/>
          <w:lang w:val="uz-Latn-UZ"/>
        </w:rPr>
        <w:t>3</w:t>
      </w:r>
      <w:r w:rsidRPr="00577ED3">
        <w:rPr>
          <w:rFonts w:ascii="Times New Roman" w:hAnsi="Times New Roman"/>
          <w:b/>
          <w:sz w:val="24"/>
          <w:szCs w:val="24"/>
          <w:lang w:val="uz-Latn-UZ"/>
        </w:rPr>
        <w:t>.</w:t>
      </w:r>
      <w:r w:rsidRPr="00577ED3">
        <w:rPr>
          <w:rFonts w:ascii="Times New Roman" w:hAnsi="Times New Roman"/>
          <w:bCs/>
          <w:sz w:val="24"/>
          <w:szCs w:val="24"/>
          <w:lang w:val="uz-Latn-UZ"/>
        </w:rPr>
        <w:tab/>
      </w:r>
      <w:r w:rsidR="00817476" w:rsidRPr="00577ED3">
        <w:rPr>
          <w:rFonts w:ascii="Times New Roman" w:hAnsi="Times New Roman"/>
          <w:bCs/>
          <w:sz w:val="24"/>
          <w:szCs w:val="24"/>
          <w:lang w:val="uz-Latn-UZ"/>
        </w:rPr>
        <w:t>Ushbu</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shartnomaning</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shartlarini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o‘zgartirish</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yoki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uni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bekor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qilish</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qo‘shimcha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kelishuv</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tuzish</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orqali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amalga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oshiriladi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Mazkur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shartnomaga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kiritiladigan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har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bir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o‘zgartirish</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va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qo‘shimchalar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yozma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ravishda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tuzilib</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tomonlarning</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vakolatli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vakillari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tomonidan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imzolangandan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va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muhr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bilan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tasdiqlangandan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so‘ng</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haqiqiy</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hisoblanadi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Barcha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o‘zgartirish</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qo‘shimchalar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va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ilovalar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mazkur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shartnomaning</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ajralmas</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qismi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bo‘lib</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hisoblanadi</w:t>
      </w:r>
      <w:r w:rsidRPr="00577ED3">
        <w:rPr>
          <w:rFonts w:ascii="Times New Roman" w:hAnsi="Times New Roman"/>
          <w:bCs/>
          <w:sz w:val="24"/>
          <w:szCs w:val="24"/>
          <w:lang w:val="uz-Latn-UZ"/>
        </w:rPr>
        <w:t>.</w:t>
      </w:r>
    </w:p>
    <w:p w14:paraId="3BC5CFFD" w14:textId="77777777" w:rsidR="004D0640" w:rsidRPr="00577ED3" w:rsidRDefault="004D0640" w:rsidP="00577ED3">
      <w:pPr>
        <w:spacing w:after="0" w:line="240" w:lineRule="auto"/>
        <w:ind w:firstLine="709"/>
        <w:jc w:val="both"/>
        <w:rPr>
          <w:rFonts w:ascii="Times New Roman" w:hAnsi="Times New Roman"/>
          <w:bCs/>
          <w:sz w:val="24"/>
          <w:szCs w:val="24"/>
          <w:lang w:val="uz-Latn-UZ"/>
        </w:rPr>
      </w:pPr>
      <w:r w:rsidRPr="00577ED3">
        <w:rPr>
          <w:rFonts w:ascii="Times New Roman" w:hAnsi="Times New Roman"/>
          <w:b/>
          <w:sz w:val="24"/>
          <w:szCs w:val="24"/>
          <w:lang w:val="uz-Latn-UZ"/>
        </w:rPr>
        <w:t>1</w:t>
      </w:r>
      <w:r w:rsidR="00D0561F" w:rsidRPr="00577ED3">
        <w:rPr>
          <w:rFonts w:ascii="Times New Roman" w:hAnsi="Times New Roman"/>
          <w:b/>
          <w:sz w:val="24"/>
          <w:szCs w:val="24"/>
          <w:lang w:val="uz-Latn-UZ"/>
        </w:rPr>
        <w:t>2</w:t>
      </w:r>
      <w:r w:rsidRPr="00577ED3">
        <w:rPr>
          <w:rFonts w:ascii="Times New Roman" w:hAnsi="Times New Roman"/>
          <w:b/>
          <w:sz w:val="24"/>
          <w:szCs w:val="24"/>
          <w:lang w:val="uz-Latn-UZ"/>
        </w:rPr>
        <w:t>.</w:t>
      </w:r>
      <w:r w:rsidR="00207F77" w:rsidRPr="00577ED3">
        <w:rPr>
          <w:rFonts w:ascii="Times New Roman" w:hAnsi="Times New Roman"/>
          <w:b/>
          <w:sz w:val="24"/>
          <w:szCs w:val="24"/>
          <w:lang w:val="uz-Latn-UZ"/>
        </w:rPr>
        <w:t>4</w:t>
      </w:r>
      <w:r w:rsidRPr="00577ED3">
        <w:rPr>
          <w:rFonts w:ascii="Times New Roman" w:hAnsi="Times New Roman"/>
          <w:b/>
          <w:sz w:val="24"/>
          <w:szCs w:val="24"/>
          <w:lang w:val="uz-Latn-UZ"/>
        </w:rPr>
        <w:t>.</w:t>
      </w:r>
      <w:r w:rsidRPr="00577ED3">
        <w:rPr>
          <w:rFonts w:ascii="Times New Roman" w:hAnsi="Times New Roman"/>
          <w:bCs/>
          <w:sz w:val="24"/>
          <w:szCs w:val="24"/>
          <w:lang w:val="uz-Latn-UZ"/>
        </w:rPr>
        <w:tab/>
      </w:r>
      <w:r w:rsidR="00817476" w:rsidRPr="00577ED3">
        <w:rPr>
          <w:rFonts w:ascii="Times New Roman" w:hAnsi="Times New Roman"/>
          <w:bCs/>
          <w:sz w:val="24"/>
          <w:szCs w:val="24"/>
          <w:lang w:val="uz-Latn-UZ"/>
        </w:rPr>
        <w:t>Ushbu</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shartnoma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bekor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qilinishida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qarz</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oluvchi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kredit</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bo‘yicha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asosiy</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qarzni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va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hisoblangan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foizlarni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to‘liq</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qaytarishi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shart</w:t>
      </w:r>
      <w:r w:rsidRPr="00577ED3">
        <w:rPr>
          <w:rFonts w:ascii="Times New Roman" w:hAnsi="Times New Roman"/>
          <w:bCs/>
          <w:sz w:val="24"/>
          <w:szCs w:val="24"/>
          <w:lang w:val="uz-Latn-UZ"/>
        </w:rPr>
        <w:t>.</w:t>
      </w:r>
    </w:p>
    <w:p w14:paraId="2EC8F5F7" w14:textId="77777777" w:rsidR="004D0640" w:rsidRPr="00577ED3" w:rsidRDefault="004D0640" w:rsidP="00577ED3">
      <w:pPr>
        <w:spacing w:after="0" w:line="240" w:lineRule="auto"/>
        <w:ind w:firstLine="709"/>
        <w:jc w:val="both"/>
        <w:rPr>
          <w:rFonts w:ascii="Times New Roman" w:hAnsi="Times New Roman"/>
          <w:bCs/>
          <w:sz w:val="24"/>
          <w:szCs w:val="24"/>
          <w:lang w:val="uz-Latn-UZ"/>
        </w:rPr>
      </w:pPr>
      <w:r w:rsidRPr="00577ED3">
        <w:rPr>
          <w:rFonts w:ascii="Times New Roman" w:hAnsi="Times New Roman"/>
          <w:b/>
          <w:sz w:val="24"/>
          <w:szCs w:val="24"/>
          <w:lang w:val="uz-Latn-UZ"/>
        </w:rPr>
        <w:t>1</w:t>
      </w:r>
      <w:r w:rsidR="00D0561F" w:rsidRPr="00577ED3">
        <w:rPr>
          <w:rFonts w:ascii="Times New Roman" w:hAnsi="Times New Roman"/>
          <w:b/>
          <w:sz w:val="24"/>
          <w:szCs w:val="24"/>
          <w:lang w:val="uz-Latn-UZ"/>
        </w:rPr>
        <w:t>2</w:t>
      </w:r>
      <w:r w:rsidRPr="00577ED3">
        <w:rPr>
          <w:rFonts w:ascii="Times New Roman" w:hAnsi="Times New Roman"/>
          <w:b/>
          <w:sz w:val="24"/>
          <w:szCs w:val="24"/>
          <w:lang w:val="uz-Latn-UZ"/>
        </w:rPr>
        <w:t>.</w:t>
      </w:r>
      <w:r w:rsidR="00207F77" w:rsidRPr="00577ED3">
        <w:rPr>
          <w:rFonts w:ascii="Times New Roman" w:hAnsi="Times New Roman"/>
          <w:b/>
          <w:sz w:val="24"/>
          <w:szCs w:val="24"/>
          <w:lang w:val="uz-Latn-UZ"/>
        </w:rPr>
        <w:t>5</w:t>
      </w:r>
      <w:r w:rsidRPr="00577ED3">
        <w:rPr>
          <w:rFonts w:ascii="Times New Roman" w:hAnsi="Times New Roman"/>
          <w:b/>
          <w:sz w:val="24"/>
          <w:szCs w:val="24"/>
          <w:lang w:val="uz-Latn-UZ"/>
        </w:rPr>
        <w:t>.</w:t>
      </w:r>
      <w:r w:rsidRPr="00577ED3">
        <w:rPr>
          <w:rFonts w:ascii="Times New Roman" w:hAnsi="Times New Roman"/>
          <w:bCs/>
          <w:sz w:val="24"/>
          <w:szCs w:val="24"/>
          <w:lang w:val="uz-Latn-UZ"/>
        </w:rPr>
        <w:tab/>
      </w:r>
      <w:r w:rsidR="00817476" w:rsidRPr="00577ED3">
        <w:rPr>
          <w:rFonts w:ascii="Times New Roman" w:hAnsi="Times New Roman"/>
          <w:bCs/>
          <w:sz w:val="24"/>
          <w:szCs w:val="24"/>
          <w:lang w:val="uz-Latn-UZ"/>
        </w:rPr>
        <w:t>Mazkur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shartnomada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ko‘zda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tutilmagan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u</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bilan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bog‘liq</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bo‘lgan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barcha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munosabatlar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O‘zbekiston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Respublikasi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amaldagi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qonunchiligi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bilan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tartibga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solinadi</w:t>
      </w:r>
      <w:r w:rsidRPr="00577ED3">
        <w:rPr>
          <w:rFonts w:ascii="Times New Roman" w:hAnsi="Times New Roman"/>
          <w:bCs/>
          <w:sz w:val="24"/>
          <w:szCs w:val="24"/>
          <w:lang w:val="uz-Latn-UZ"/>
        </w:rPr>
        <w:t>.</w:t>
      </w:r>
    </w:p>
    <w:p w14:paraId="6E90C6D1" w14:textId="77777777" w:rsidR="004D0640" w:rsidRPr="00577ED3" w:rsidRDefault="004D0640" w:rsidP="00577ED3">
      <w:pPr>
        <w:spacing w:after="0" w:line="240" w:lineRule="auto"/>
        <w:ind w:firstLine="709"/>
        <w:jc w:val="both"/>
        <w:rPr>
          <w:rFonts w:ascii="Times New Roman" w:hAnsi="Times New Roman"/>
          <w:bCs/>
          <w:sz w:val="24"/>
          <w:szCs w:val="24"/>
          <w:lang w:val="uz-Latn-UZ"/>
        </w:rPr>
      </w:pPr>
      <w:r w:rsidRPr="00577ED3">
        <w:rPr>
          <w:rFonts w:ascii="Times New Roman" w:hAnsi="Times New Roman"/>
          <w:b/>
          <w:sz w:val="24"/>
          <w:szCs w:val="24"/>
          <w:lang w:val="uz-Latn-UZ"/>
        </w:rPr>
        <w:t>1</w:t>
      </w:r>
      <w:r w:rsidR="00D0561F" w:rsidRPr="00577ED3">
        <w:rPr>
          <w:rFonts w:ascii="Times New Roman" w:hAnsi="Times New Roman"/>
          <w:b/>
          <w:sz w:val="24"/>
          <w:szCs w:val="24"/>
          <w:lang w:val="uz-Latn-UZ"/>
        </w:rPr>
        <w:t>2</w:t>
      </w:r>
      <w:r w:rsidRPr="00577ED3">
        <w:rPr>
          <w:rFonts w:ascii="Times New Roman" w:hAnsi="Times New Roman"/>
          <w:b/>
          <w:sz w:val="24"/>
          <w:szCs w:val="24"/>
          <w:lang w:val="uz-Latn-UZ"/>
        </w:rPr>
        <w:t>.</w:t>
      </w:r>
      <w:r w:rsidR="00207F77" w:rsidRPr="00577ED3">
        <w:rPr>
          <w:rFonts w:ascii="Times New Roman" w:hAnsi="Times New Roman"/>
          <w:b/>
          <w:sz w:val="24"/>
          <w:szCs w:val="24"/>
          <w:lang w:val="uz-Latn-UZ"/>
        </w:rPr>
        <w:t>6</w:t>
      </w:r>
      <w:r w:rsidRPr="00577ED3">
        <w:rPr>
          <w:rFonts w:ascii="Times New Roman" w:hAnsi="Times New Roman"/>
          <w:b/>
          <w:sz w:val="24"/>
          <w:szCs w:val="24"/>
          <w:lang w:val="uz-Latn-UZ"/>
        </w:rPr>
        <w:t>.</w:t>
      </w:r>
      <w:r w:rsidRPr="00577ED3">
        <w:rPr>
          <w:rFonts w:ascii="Times New Roman" w:hAnsi="Times New Roman"/>
          <w:bCs/>
          <w:sz w:val="24"/>
          <w:szCs w:val="24"/>
          <w:lang w:val="uz-Latn-UZ"/>
        </w:rPr>
        <w:tab/>
      </w:r>
      <w:r w:rsidR="00817476" w:rsidRPr="00577ED3">
        <w:rPr>
          <w:rFonts w:ascii="Times New Roman" w:hAnsi="Times New Roman"/>
          <w:bCs/>
          <w:sz w:val="24"/>
          <w:szCs w:val="24"/>
          <w:lang w:val="uz-Latn-UZ"/>
        </w:rPr>
        <w:t>Tomonlarning</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bank</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rekvizitlari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manzillari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o‘zgargan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hollarda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albatta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bir</w:t>
      </w:r>
      <w:r w:rsidRPr="00577ED3">
        <w:rPr>
          <w:rFonts w:ascii="Times New Roman" w:hAnsi="Times New Roman"/>
          <w:bCs/>
          <w:sz w:val="24"/>
          <w:szCs w:val="24"/>
          <w:lang w:val="uz-Latn-UZ"/>
        </w:rPr>
        <w:t>-</w:t>
      </w:r>
      <w:r w:rsidR="00817476" w:rsidRPr="00577ED3">
        <w:rPr>
          <w:rFonts w:ascii="Times New Roman" w:hAnsi="Times New Roman"/>
          <w:bCs/>
          <w:sz w:val="24"/>
          <w:szCs w:val="24"/>
          <w:lang w:val="uz-Latn-UZ"/>
        </w:rPr>
        <w:t>birlarini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yozma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ravishda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xabardor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qilishlari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shart</w:t>
      </w:r>
      <w:r w:rsidRPr="00577ED3">
        <w:rPr>
          <w:rFonts w:ascii="Times New Roman" w:hAnsi="Times New Roman"/>
          <w:bCs/>
          <w:sz w:val="24"/>
          <w:szCs w:val="24"/>
          <w:lang w:val="uz-Latn-UZ"/>
        </w:rPr>
        <w:t>.</w:t>
      </w:r>
    </w:p>
    <w:p w14:paraId="432821B5" w14:textId="77777777" w:rsidR="004D0640" w:rsidRPr="00577ED3" w:rsidRDefault="004D0640" w:rsidP="00577ED3">
      <w:pPr>
        <w:spacing w:after="0" w:line="240" w:lineRule="auto"/>
        <w:ind w:firstLine="709"/>
        <w:jc w:val="both"/>
        <w:rPr>
          <w:rFonts w:ascii="Times New Roman" w:hAnsi="Times New Roman"/>
          <w:bCs/>
          <w:sz w:val="24"/>
          <w:szCs w:val="24"/>
          <w:lang w:val="uz-Latn-UZ"/>
        </w:rPr>
      </w:pPr>
      <w:r w:rsidRPr="00577ED3">
        <w:rPr>
          <w:rFonts w:ascii="Times New Roman" w:hAnsi="Times New Roman"/>
          <w:b/>
          <w:sz w:val="24"/>
          <w:szCs w:val="24"/>
          <w:lang w:val="uz-Latn-UZ"/>
        </w:rPr>
        <w:t>1</w:t>
      </w:r>
      <w:r w:rsidR="00D0561F" w:rsidRPr="00577ED3">
        <w:rPr>
          <w:rFonts w:ascii="Times New Roman" w:hAnsi="Times New Roman"/>
          <w:b/>
          <w:sz w:val="24"/>
          <w:szCs w:val="24"/>
          <w:lang w:val="uz-Latn-UZ"/>
        </w:rPr>
        <w:t>2</w:t>
      </w:r>
      <w:r w:rsidRPr="00577ED3">
        <w:rPr>
          <w:rFonts w:ascii="Times New Roman" w:hAnsi="Times New Roman"/>
          <w:b/>
          <w:sz w:val="24"/>
          <w:szCs w:val="24"/>
          <w:lang w:val="uz-Latn-UZ"/>
        </w:rPr>
        <w:t>.</w:t>
      </w:r>
      <w:r w:rsidR="00207F77" w:rsidRPr="00577ED3">
        <w:rPr>
          <w:rFonts w:ascii="Times New Roman" w:hAnsi="Times New Roman"/>
          <w:b/>
          <w:sz w:val="24"/>
          <w:szCs w:val="24"/>
          <w:lang w:val="uz-Latn-UZ"/>
        </w:rPr>
        <w:t>7</w:t>
      </w:r>
      <w:r w:rsidRPr="00577ED3">
        <w:rPr>
          <w:rFonts w:ascii="Times New Roman" w:hAnsi="Times New Roman"/>
          <w:b/>
          <w:sz w:val="24"/>
          <w:szCs w:val="24"/>
          <w:lang w:val="uz-Latn-UZ"/>
        </w:rPr>
        <w:t>.</w:t>
      </w:r>
      <w:r w:rsidRPr="00577ED3">
        <w:rPr>
          <w:rFonts w:ascii="Times New Roman" w:hAnsi="Times New Roman"/>
          <w:bCs/>
          <w:sz w:val="24"/>
          <w:szCs w:val="24"/>
          <w:lang w:val="uz-Latn-UZ"/>
        </w:rPr>
        <w:tab/>
      </w:r>
      <w:r w:rsidR="00817476" w:rsidRPr="00577ED3">
        <w:rPr>
          <w:rFonts w:ascii="Times New Roman" w:hAnsi="Times New Roman"/>
          <w:bCs/>
          <w:sz w:val="24"/>
          <w:szCs w:val="24"/>
          <w:lang w:val="uz-Latn-UZ"/>
        </w:rPr>
        <w:t>Ushbu</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shartnoma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tomonlarning</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har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biri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uchun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bir</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xil</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yuridik</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kuchga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ega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bo‘lgan</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ikki</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nusxada</w:t>
      </w:r>
      <w:r w:rsidRPr="00577ED3">
        <w:rPr>
          <w:rFonts w:ascii="Times New Roman" w:hAnsi="Times New Roman"/>
          <w:bCs/>
          <w:sz w:val="24"/>
          <w:szCs w:val="24"/>
          <w:lang w:val="uz-Latn-UZ"/>
        </w:rPr>
        <w:t xml:space="preserve"> (</w:t>
      </w:r>
      <w:r w:rsidR="00125F96" w:rsidRPr="00577ED3">
        <w:rPr>
          <w:rFonts w:ascii="Times New Roman" w:hAnsi="Times New Roman"/>
          <w:bCs/>
          <w:sz w:val="24"/>
          <w:szCs w:val="24"/>
          <w:lang w:val="uz-Latn-UZ"/>
        </w:rPr>
        <w:t>____</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varaqda</w:t>
      </w:r>
      <w:r w:rsidRPr="00577ED3">
        <w:rPr>
          <w:rFonts w:ascii="Times New Roman" w:hAnsi="Times New Roman"/>
          <w:bCs/>
          <w:sz w:val="24"/>
          <w:szCs w:val="24"/>
          <w:lang w:val="uz-Latn-UZ"/>
        </w:rPr>
        <w:t xml:space="preserve">) </w:t>
      </w:r>
      <w:r w:rsidR="00817476" w:rsidRPr="00577ED3">
        <w:rPr>
          <w:rFonts w:ascii="Times New Roman" w:hAnsi="Times New Roman"/>
          <w:bCs/>
          <w:sz w:val="24"/>
          <w:szCs w:val="24"/>
          <w:lang w:val="uz-Latn-UZ"/>
        </w:rPr>
        <w:t>tuzildi</w:t>
      </w:r>
      <w:r w:rsidRPr="00577ED3">
        <w:rPr>
          <w:rFonts w:ascii="Times New Roman" w:hAnsi="Times New Roman"/>
          <w:bCs/>
          <w:sz w:val="24"/>
          <w:szCs w:val="24"/>
          <w:lang w:val="uz-Latn-UZ"/>
        </w:rPr>
        <w:t>.</w:t>
      </w:r>
    </w:p>
    <w:p w14:paraId="75A1F83D" w14:textId="77777777" w:rsidR="00345C2C" w:rsidRPr="00577ED3" w:rsidRDefault="004D0640" w:rsidP="00577ED3">
      <w:pPr>
        <w:spacing w:before="120" w:after="120" w:line="240" w:lineRule="auto"/>
        <w:ind w:firstLine="709"/>
        <w:jc w:val="center"/>
        <w:rPr>
          <w:rFonts w:ascii="Times New Roman" w:hAnsi="Times New Roman"/>
          <w:b/>
          <w:sz w:val="24"/>
          <w:szCs w:val="24"/>
          <w:lang w:val="uz-Latn-UZ"/>
        </w:rPr>
      </w:pPr>
      <w:r w:rsidRPr="00577ED3">
        <w:rPr>
          <w:rFonts w:ascii="Times New Roman" w:hAnsi="Times New Roman"/>
          <w:b/>
          <w:sz w:val="24"/>
          <w:szCs w:val="24"/>
          <w:lang w:val="uz-Latn-UZ"/>
        </w:rPr>
        <w:t>1</w:t>
      </w:r>
      <w:r w:rsidR="00F46D4F" w:rsidRPr="00577ED3">
        <w:rPr>
          <w:rFonts w:ascii="Times New Roman" w:hAnsi="Times New Roman"/>
          <w:b/>
          <w:sz w:val="24"/>
          <w:szCs w:val="24"/>
          <w:lang w:val="uz-Latn-UZ"/>
        </w:rPr>
        <w:t>3</w:t>
      </w:r>
      <w:r w:rsidRPr="00577ED3">
        <w:rPr>
          <w:rFonts w:ascii="Times New Roman" w:hAnsi="Times New Roman"/>
          <w:b/>
          <w:sz w:val="24"/>
          <w:szCs w:val="24"/>
          <w:lang w:val="uz-Latn-UZ"/>
        </w:rPr>
        <w:t>.</w:t>
      </w:r>
      <w:r w:rsidR="004C3F9C"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TOMONLARNING</w:t>
      </w:r>
      <w:r w:rsidR="00345C2C" w:rsidRPr="00577ED3">
        <w:rPr>
          <w:rFonts w:ascii="Times New Roman" w:hAnsi="Times New Roman"/>
          <w:b/>
          <w:sz w:val="24"/>
          <w:szCs w:val="24"/>
          <w:lang w:val="uz-Latn-UZ"/>
        </w:rPr>
        <w:t xml:space="preserve"> </w:t>
      </w:r>
      <w:r w:rsidR="00833990" w:rsidRPr="00577ED3">
        <w:rPr>
          <w:rFonts w:ascii="Times New Roman" w:hAnsi="Times New Roman"/>
          <w:b/>
          <w:sz w:val="24"/>
          <w:szCs w:val="24"/>
          <w:lang w:val="uz-Latn-UZ"/>
        </w:rPr>
        <w:t>YURIDIK</w:t>
      </w:r>
      <w:r w:rsidR="00345C2C" w:rsidRPr="00577ED3">
        <w:rPr>
          <w:rFonts w:ascii="Times New Roman" w:hAnsi="Times New Roman"/>
          <w:b/>
          <w:sz w:val="24"/>
          <w:szCs w:val="24"/>
          <w:lang w:val="uz-Latn-UZ"/>
        </w:rPr>
        <w:t xml:space="preserve"> </w:t>
      </w:r>
      <w:r w:rsidR="00817476" w:rsidRPr="00577ED3">
        <w:rPr>
          <w:rFonts w:ascii="Times New Roman" w:hAnsi="Times New Roman"/>
          <w:b/>
          <w:sz w:val="24"/>
          <w:szCs w:val="24"/>
          <w:lang w:val="uz-Latn-UZ"/>
        </w:rPr>
        <w:t>MANZILLARI</w:t>
      </w:r>
    </w:p>
    <w:p w14:paraId="61BD340B" w14:textId="77777777" w:rsidR="00F46D4F" w:rsidRPr="00577ED3" w:rsidRDefault="00F46D4F" w:rsidP="00577ED3">
      <w:pPr>
        <w:spacing w:before="120" w:after="120" w:line="240" w:lineRule="auto"/>
        <w:ind w:firstLine="709"/>
        <w:jc w:val="center"/>
        <w:rPr>
          <w:rFonts w:ascii="Times New Roman" w:hAnsi="Times New Roman"/>
          <w:b/>
          <w:sz w:val="24"/>
          <w:szCs w:val="24"/>
          <w:lang w:val="uz-Latn-UZ"/>
        </w:rPr>
      </w:pPr>
    </w:p>
    <w:tbl>
      <w:tblPr>
        <w:tblW w:w="976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69"/>
        <w:gridCol w:w="4997"/>
      </w:tblGrid>
      <w:tr w:rsidR="000F48E7" w:rsidRPr="00577ED3" w14:paraId="44984AE9" w14:textId="77777777" w:rsidTr="000F48E7">
        <w:trPr>
          <w:trHeight w:val="96"/>
        </w:trPr>
        <w:tc>
          <w:tcPr>
            <w:tcW w:w="4769" w:type="dxa"/>
            <w:tcBorders>
              <w:bottom w:val="nil"/>
            </w:tcBorders>
          </w:tcPr>
          <w:p w14:paraId="32827BD0" w14:textId="77777777" w:rsidR="000F48E7" w:rsidRPr="00577ED3" w:rsidRDefault="00817476" w:rsidP="00577ED3">
            <w:pPr>
              <w:spacing w:after="0" w:line="240" w:lineRule="auto"/>
              <w:ind w:right="22" w:firstLine="709"/>
              <w:jc w:val="center"/>
              <w:rPr>
                <w:rFonts w:ascii="Times New Roman" w:hAnsi="Times New Roman"/>
                <w:b/>
                <w:sz w:val="24"/>
                <w:szCs w:val="24"/>
                <w:lang w:val="uz-Latn-UZ"/>
              </w:rPr>
            </w:pPr>
            <w:r w:rsidRPr="00577ED3">
              <w:rPr>
                <w:rFonts w:ascii="Times New Roman" w:hAnsi="Times New Roman"/>
                <w:b/>
                <w:sz w:val="24"/>
                <w:szCs w:val="24"/>
                <w:lang w:val="uz-Latn-UZ"/>
              </w:rPr>
              <w:t>Bank</w:t>
            </w:r>
          </w:p>
        </w:tc>
        <w:tc>
          <w:tcPr>
            <w:tcW w:w="4997" w:type="dxa"/>
            <w:tcBorders>
              <w:bottom w:val="nil"/>
            </w:tcBorders>
          </w:tcPr>
          <w:p w14:paraId="52D4B107" w14:textId="77777777" w:rsidR="000F48E7" w:rsidRPr="00577ED3" w:rsidRDefault="00817476" w:rsidP="00577ED3">
            <w:pPr>
              <w:spacing w:after="0" w:line="240" w:lineRule="auto"/>
              <w:ind w:right="22" w:firstLine="709"/>
              <w:jc w:val="center"/>
              <w:rPr>
                <w:rFonts w:ascii="Times New Roman" w:hAnsi="Times New Roman"/>
                <w:b/>
                <w:sz w:val="24"/>
                <w:szCs w:val="24"/>
                <w:lang w:val="uz-Latn-UZ"/>
              </w:rPr>
            </w:pPr>
            <w:r w:rsidRPr="00577ED3">
              <w:rPr>
                <w:rFonts w:ascii="Times New Roman" w:hAnsi="Times New Roman"/>
                <w:b/>
                <w:sz w:val="24"/>
                <w:szCs w:val="24"/>
                <w:lang w:val="uz-Latn-UZ"/>
              </w:rPr>
              <w:t>Qarz</w:t>
            </w:r>
            <w:r w:rsidR="000F48E7" w:rsidRPr="00577ED3">
              <w:rPr>
                <w:rFonts w:ascii="Times New Roman" w:hAnsi="Times New Roman"/>
                <w:b/>
                <w:sz w:val="24"/>
                <w:szCs w:val="24"/>
                <w:lang w:val="uz-Latn-UZ"/>
              </w:rPr>
              <w:t xml:space="preserve"> </w:t>
            </w:r>
            <w:r w:rsidRPr="00577ED3">
              <w:rPr>
                <w:rFonts w:ascii="Times New Roman" w:hAnsi="Times New Roman"/>
                <w:b/>
                <w:sz w:val="24"/>
                <w:szCs w:val="24"/>
                <w:lang w:val="uz-Latn-UZ"/>
              </w:rPr>
              <w:t>oluvchi</w:t>
            </w:r>
          </w:p>
        </w:tc>
      </w:tr>
      <w:tr w:rsidR="000F48E7" w:rsidRPr="00577ED3" w14:paraId="7A31AF66" w14:textId="77777777" w:rsidTr="000F48E7">
        <w:trPr>
          <w:trHeight w:val="2468"/>
        </w:trPr>
        <w:tc>
          <w:tcPr>
            <w:tcW w:w="4769" w:type="dxa"/>
            <w:tcBorders>
              <w:top w:val="single" w:sz="6" w:space="0" w:color="auto"/>
              <w:bottom w:val="single" w:sz="6" w:space="0" w:color="auto"/>
            </w:tcBorders>
          </w:tcPr>
          <w:p w14:paraId="217E9FAB" w14:textId="77777777" w:rsidR="000F48E7"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Manzil</w:t>
            </w:r>
            <w:r w:rsidR="000F48E7" w:rsidRPr="00577ED3">
              <w:rPr>
                <w:rFonts w:ascii="Times New Roman" w:hAnsi="Times New Roman"/>
                <w:sz w:val="24"/>
                <w:szCs w:val="24"/>
                <w:lang w:val="uz-Latn-UZ"/>
              </w:rPr>
              <w:t xml:space="preserve"> :_____________________</w:t>
            </w:r>
          </w:p>
          <w:p w14:paraId="11C0207E" w14:textId="77777777" w:rsidR="000F48E7"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r</w:t>
            </w:r>
            <w:r w:rsidR="000F48E7" w:rsidRPr="00577ED3">
              <w:rPr>
                <w:rFonts w:ascii="Times New Roman" w:hAnsi="Times New Roman"/>
                <w:sz w:val="24"/>
                <w:szCs w:val="24"/>
                <w:lang w:val="uz-Latn-UZ"/>
              </w:rPr>
              <w:t>/</w:t>
            </w:r>
            <w:r w:rsidRPr="00577ED3">
              <w:rPr>
                <w:rFonts w:ascii="Times New Roman" w:hAnsi="Times New Roman"/>
                <w:sz w:val="24"/>
                <w:szCs w:val="24"/>
                <w:lang w:val="uz-Latn-UZ"/>
              </w:rPr>
              <w:t>s</w:t>
            </w:r>
            <w:r w:rsidR="000F48E7" w:rsidRPr="00577ED3">
              <w:rPr>
                <w:rFonts w:ascii="Times New Roman" w:hAnsi="Times New Roman"/>
                <w:sz w:val="24"/>
                <w:szCs w:val="24"/>
                <w:lang w:val="uz-Latn-UZ"/>
              </w:rPr>
              <w:t>______________________</w:t>
            </w:r>
          </w:p>
          <w:p w14:paraId="12AB2C30" w14:textId="77777777" w:rsidR="000F48E7"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MFO</w:t>
            </w:r>
            <w:r w:rsidR="000F48E7" w:rsidRPr="00577ED3">
              <w:rPr>
                <w:rFonts w:ascii="Times New Roman" w:hAnsi="Times New Roman"/>
                <w:sz w:val="24"/>
                <w:szCs w:val="24"/>
                <w:lang w:val="uz-Latn-UZ"/>
              </w:rPr>
              <w:t>: ______</w:t>
            </w:r>
          </w:p>
          <w:p w14:paraId="4BCAD992" w14:textId="77777777" w:rsidR="000F48E7"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OKONX</w:t>
            </w:r>
            <w:r w:rsidR="000F48E7" w:rsidRPr="00577ED3">
              <w:rPr>
                <w:rFonts w:ascii="Times New Roman" w:hAnsi="Times New Roman"/>
                <w:sz w:val="24"/>
                <w:szCs w:val="24"/>
                <w:lang w:val="uz-Latn-UZ"/>
              </w:rPr>
              <w:t>:_______</w:t>
            </w:r>
          </w:p>
          <w:p w14:paraId="40098F5B" w14:textId="77777777" w:rsidR="000F48E7"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INN</w:t>
            </w:r>
            <w:r w:rsidR="000F48E7" w:rsidRPr="00577ED3">
              <w:rPr>
                <w:rFonts w:ascii="Times New Roman" w:hAnsi="Times New Roman"/>
                <w:sz w:val="24"/>
                <w:szCs w:val="24"/>
                <w:lang w:val="uz-Latn-UZ"/>
              </w:rPr>
              <w:t>:____________</w:t>
            </w:r>
          </w:p>
          <w:p w14:paraId="49CD5D51" w14:textId="77777777" w:rsidR="000F48E7" w:rsidRPr="00577ED3" w:rsidRDefault="000F48E7" w:rsidP="00577ED3">
            <w:pPr>
              <w:spacing w:after="0" w:line="240" w:lineRule="auto"/>
              <w:ind w:firstLine="709"/>
              <w:jc w:val="center"/>
              <w:rPr>
                <w:rFonts w:ascii="Times New Roman" w:hAnsi="Times New Roman"/>
                <w:b/>
                <w:sz w:val="24"/>
                <w:szCs w:val="24"/>
                <w:lang w:val="uz-Latn-UZ"/>
              </w:rPr>
            </w:pPr>
          </w:p>
        </w:tc>
        <w:tc>
          <w:tcPr>
            <w:tcW w:w="4997" w:type="dxa"/>
            <w:tcBorders>
              <w:top w:val="single" w:sz="6" w:space="0" w:color="auto"/>
              <w:bottom w:val="single" w:sz="6" w:space="0" w:color="auto"/>
            </w:tcBorders>
          </w:tcPr>
          <w:p w14:paraId="6681BC4C" w14:textId="77777777" w:rsidR="000F48E7"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Manzil</w:t>
            </w:r>
            <w:r w:rsidR="000F48E7" w:rsidRPr="00577ED3">
              <w:rPr>
                <w:rFonts w:ascii="Times New Roman" w:hAnsi="Times New Roman"/>
                <w:sz w:val="24"/>
                <w:szCs w:val="24"/>
                <w:lang w:val="uz-Latn-UZ"/>
              </w:rPr>
              <w:t xml:space="preserve"> :_____________________</w:t>
            </w:r>
          </w:p>
          <w:p w14:paraId="1A21A194" w14:textId="77777777" w:rsidR="000F48E7"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r</w:t>
            </w:r>
            <w:r w:rsidR="000F48E7" w:rsidRPr="00577ED3">
              <w:rPr>
                <w:rFonts w:ascii="Times New Roman" w:hAnsi="Times New Roman"/>
                <w:sz w:val="24"/>
                <w:szCs w:val="24"/>
                <w:lang w:val="uz-Latn-UZ"/>
              </w:rPr>
              <w:t>/</w:t>
            </w:r>
            <w:r w:rsidRPr="00577ED3">
              <w:rPr>
                <w:rFonts w:ascii="Times New Roman" w:hAnsi="Times New Roman"/>
                <w:sz w:val="24"/>
                <w:szCs w:val="24"/>
                <w:lang w:val="uz-Latn-UZ"/>
              </w:rPr>
              <w:t>s</w:t>
            </w:r>
            <w:r w:rsidR="000F48E7" w:rsidRPr="00577ED3">
              <w:rPr>
                <w:rFonts w:ascii="Times New Roman" w:hAnsi="Times New Roman"/>
                <w:sz w:val="24"/>
                <w:szCs w:val="24"/>
                <w:lang w:val="uz-Latn-UZ"/>
              </w:rPr>
              <w:t>______________________</w:t>
            </w:r>
          </w:p>
          <w:p w14:paraId="174068CF" w14:textId="77777777" w:rsidR="000F48E7"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MFO</w:t>
            </w:r>
            <w:r w:rsidR="000F48E7" w:rsidRPr="00577ED3">
              <w:rPr>
                <w:rFonts w:ascii="Times New Roman" w:hAnsi="Times New Roman"/>
                <w:sz w:val="24"/>
                <w:szCs w:val="24"/>
                <w:lang w:val="uz-Latn-UZ"/>
              </w:rPr>
              <w:t>: __________</w:t>
            </w:r>
          </w:p>
          <w:p w14:paraId="1D018FF6" w14:textId="77777777" w:rsidR="000F48E7"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OKONX</w:t>
            </w:r>
            <w:r w:rsidR="000F48E7" w:rsidRPr="00577ED3">
              <w:rPr>
                <w:rFonts w:ascii="Times New Roman" w:hAnsi="Times New Roman"/>
                <w:sz w:val="24"/>
                <w:szCs w:val="24"/>
                <w:lang w:val="uz-Latn-UZ"/>
              </w:rPr>
              <w:t>:_________</w:t>
            </w:r>
          </w:p>
          <w:p w14:paraId="5FFCA423" w14:textId="77777777" w:rsidR="000F48E7" w:rsidRPr="00577ED3" w:rsidRDefault="00817476" w:rsidP="00577ED3">
            <w:pPr>
              <w:spacing w:after="0" w:line="240" w:lineRule="auto"/>
              <w:ind w:firstLine="709"/>
              <w:rPr>
                <w:rFonts w:ascii="Times New Roman" w:hAnsi="Times New Roman"/>
                <w:b/>
                <w:sz w:val="24"/>
                <w:szCs w:val="24"/>
                <w:lang w:val="uz-Latn-UZ"/>
              </w:rPr>
            </w:pPr>
            <w:r w:rsidRPr="00577ED3">
              <w:rPr>
                <w:rFonts w:ascii="Times New Roman" w:hAnsi="Times New Roman"/>
                <w:sz w:val="24"/>
                <w:szCs w:val="24"/>
                <w:lang w:val="uz-Latn-UZ"/>
              </w:rPr>
              <w:t>INN</w:t>
            </w:r>
            <w:r w:rsidR="000F48E7" w:rsidRPr="00577ED3">
              <w:rPr>
                <w:rFonts w:ascii="Times New Roman" w:hAnsi="Times New Roman"/>
                <w:sz w:val="24"/>
                <w:szCs w:val="24"/>
                <w:lang w:val="uz-Latn-UZ"/>
              </w:rPr>
              <w:t>:____________</w:t>
            </w:r>
          </w:p>
        </w:tc>
      </w:tr>
      <w:tr w:rsidR="000F48E7" w:rsidRPr="00577ED3" w14:paraId="154DFFEF" w14:textId="77777777" w:rsidTr="000F48E7">
        <w:trPr>
          <w:trHeight w:val="1675"/>
        </w:trPr>
        <w:tc>
          <w:tcPr>
            <w:tcW w:w="4769" w:type="dxa"/>
            <w:tcBorders>
              <w:top w:val="single" w:sz="6" w:space="0" w:color="auto"/>
              <w:bottom w:val="single" w:sz="6" w:space="0" w:color="auto"/>
            </w:tcBorders>
          </w:tcPr>
          <w:p w14:paraId="5F22D058" w14:textId="77777777" w:rsidR="000F48E7" w:rsidRPr="00577ED3" w:rsidRDefault="00817476" w:rsidP="00577ED3">
            <w:pPr>
              <w:spacing w:after="0" w:line="240" w:lineRule="auto"/>
              <w:ind w:firstLine="709"/>
              <w:jc w:val="both"/>
              <w:rPr>
                <w:rFonts w:ascii="Times New Roman" w:hAnsi="Times New Roman"/>
                <w:b/>
                <w:sz w:val="24"/>
                <w:szCs w:val="24"/>
                <w:lang w:val="uz-Latn-UZ"/>
              </w:rPr>
            </w:pPr>
            <w:r w:rsidRPr="00577ED3">
              <w:rPr>
                <w:rFonts w:ascii="Times New Roman" w:hAnsi="Times New Roman"/>
                <w:b/>
                <w:sz w:val="24"/>
                <w:szCs w:val="24"/>
                <w:lang w:val="uz-Latn-UZ"/>
              </w:rPr>
              <w:t>Boshqaruvchi</w:t>
            </w:r>
            <w:r w:rsidR="000F48E7" w:rsidRPr="00577ED3">
              <w:rPr>
                <w:rFonts w:ascii="Times New Roman" w:hAnsi="Times New Roman"/>
                <w:b/>
                <w:sz w:val="24"/>
                <w:szCs w:val="24"/>
                <w:lang w:val="uz-Latn-UZ"/>
              </w:rPr>
              <w:t xml:space="preserve">  __________________                 </w:t>
            </w:r>
          </w:p>
          <w:p w14:paraId="559F9636" w14:textId="77777777" w:rsidR="00FC0830" w:rsidRPr="00577ED3" w:rsidRDefault="00FC0830" w:rsidP="00577ED3">
            <w:pPr>
              <w:spacing w:after="0" w:line="240" w:lineRule="auto"/>
              <w:ind w:firstLine="709"/>
              <w:jc w:val="both"/>
              <w:rPr>
                <w:rFonts w:ascii="Times New Roman" w:hAnsi="Times New Roman"/>
                <w:b/>
                <w:sz w:val="24"/>
                <w:szCs w:val="24"/>
                <w:lang w:val="uz-Latn-UZ"/>
              </w:rPr>
            </w:pPr>
          </w:p>
          <w:p w14:paraId="66527214" w14:textId="77777777" w:rsidR="000F48E7" w:rsidRPr="00577ED3" w:rsidRDefault="00817476" w:rsidP="00577ED3">
            <w:pPr>
              <w:spacing w:after="0" w:line="240" w:lineRule="auto"/>
              <w:ind w:firstLine="709"/>
              <w:jc w:val="both"/>
              <w:rPr>
                <w:rFonts w:ascii="Times New Roman" w:hAnsi="Times New Roman"/>
                <w:b/>
                <w:sz w:val="24"/>
                <w:szCs w:val="24"/>
                <w:lang w:val="uz-Latn-UZ"/>
              </w:rPr>
            </w:pPr>
            <w:r w:rsidRPr="00577ED3">
              <w:rPr>
                <w:rFonts w:ascii="Times New Roman" w:hAnsi="Times New Roman"/>
                <w:b/>
                <w:sz w:val="24"/>
                <w:szCs w:val="24"/>
                <w:lang w:val="uz-Latn-UZ"/>
              </w:rPr>
              <w:t>Bosh</w:t>
            </w:r>
            <w:r w:rsidR="000F48E7" w:rsidRPr="00577ED3">
              <w:rPr>
                <w:rFonts w:ascii="Times New Roman" w:hAnsi="Times New Roman"/>
                <w:b/>
                <w:sz w:val="24"/>
                <w:szCs w:val="24"/>
                <w:lang w:val="uz-Latn-UZ"/>
              </w:rPr>
              <w:t xml:space="preserve"> </w:t>
            </w:r>
            <w:r w:rsidRPr="00577ED3">
              <w:rPr>
                <w:rFonts w:ascii="Times New Roman" w:hAnsi="Times New Roman"/>
                <w:b/>
                <w:sz w:val="24"/>
                <w:szCs w:val="24"/>
                <w:lang w:val="uz-Latn-UZ"/>
              </w:rPr>
              <w:t>buxgalter</w:t>
            </w:r>
            <w:r w:rsidR="000F48E7" w:rsidRPr="00577ED3">
              <w:rPr>
                <w:rFonts w:ascii="Times New Roman" w:hAnsi="Times New Roman"/>
                <w:b/>
                <w:sz w:val="24"/>
                <w:szCs w:val="24"/>
                <w:lang w:val="uz-Latn-UZ"/>
              </w:rPr>
              <w:t xml:space="preserve">   ________________               </w:t>
            </w:r>
          </w:p>
          <w:p w14:paraId="03EF48A7" w14:textId="77777777" w:rsidR="00FC0830" w:rsidRPr="00577ED3" w:rsidRDefault="00FC0830" w:rsidP="00577ED3">
            <w:pPr>
              <w:spacing w:after="0" w:line="240" w:lineRule="auto"/>
              <w:ind w:firstLine="709"/>
              <w:jc w:val="center"/>
              <w:rPr>
                <w:rFonts w:ascii="Times New Roman" w:hAnsi="Times New Roman"/>
                <w:sz w:val="24"/>
                <w:szCs w:val="24"/>
                <w:lang w:val="uz-Latn-UZ"/>
              </w:rPr>
            </w:pPr>
          </w:p>
          <w:p w14:paraId="0DC2EAEA" w14:textId="77777777" w:rsidR="000F48E7" w:rsidRPr="00577ED3" w:rsidRDefault="00817476" w:rsidP="00577ED3">
            <w:pPr>
              <w:spacing w:after="0" w:line="240" w:lineRule="auto"/>
              <w:ind w:firstLine="709"/>
              <w:jc w:val="center"/>
              <w:rPr>
                <w:rFonts w:ascii="Times New Roman" w:hAnsi="Times New Roman"/>
                <w:b/>
                <w:sz w:val="24"/>
                <w:szCs w:val="24"/>
                <w:lang w:val="uz-Latn-UZ"/>
              </w:rPr>
            </w:pPr>
            <w:r w:rsidRPr="00577ED3">
              <w:rPr>
                <w:rFonts w:ascii="Times New Roman" w:hAnsi="Times New Roman"/>
                <w:sz w:val="24"/>
                <w:szCs w:val="24"/>
                <w:lang w:val="uz-Latn-UZ"/>
              </w:rPr>
              <w:t>muhr</w:t>
            </w:r>
            <w:r w:rsidR="000F48E7" w:rsidRPr="00577ED3">
              <w:rPr>
                <w:rFonts w:ascii="Times New Roman" w:hAnsi="Times New Roman"/>
                <w:sz w:val="24"/>
                <w:szCs w:val="24"/>
                <w:lang w:val="uz-Latn-UZ"/>
              </w:rPr>
              <w:t xml:space="preserve">, </w:t>
            </w:r>
            <w:r w:rsidRPr="00577ED3">
              <w:rPr>
                <w:rFonts w:ascii="Times New Roman" w:hAnsi="Times New Roman"/>
                <w:sz w:val="24"/>
                <w:szCs w:val="24"/>
                <w:lang w:val="uz-Latn-UZ"/>
              </w:rPr>
              <w:t>sana</w:t>
            </w:r>
            <w:r w:rsidR="000F48E7" w:rsidRPr="00577ED3">
              <w:rPr>
                <w:rFonts w:ascii="Times New Roman" w:hAnsi="Times New Roman"/>
                <w:sz w:val="24"/>
                <w:szCs w:val="24"/>
                <w:lang w:val="uz-Latn-UZ"/>
              </w:rPr>
              <w:t xml:space="preserve"> ___ ____ 20___ </w:t>
            </w:r>
            <w:r w:rsidRPr="00577ED3">
              <w:rPr>
                <w:rFonts w:ascii="Times New Roman" w:hAnsi="Times New Roman"/>
                <w:sz w:val="24"/>
                <w:szCs w:val="24"/>
                <w:lang w:val="uz-Latn-UZ"/>
              </w:rPr>
              <w:t>y</w:t>
            </w:r>
            <w:r w:rsidR="000F48E7" w:rsidRPr="00577ED3">
              <w:rPr>
                <w:rFonts w:ascii="Times New Roman" w:hAnsi="Times New Roman"/>
                <w:sz w:val="24"/>
                <w:szCs w:val="24"/>
                <w:lang w:val="uz-Latn-UZ"/>
              </w:rPr>
              <w:t>.</w:t>
            </w:r>
          </w:p>
        </w:tc>
        <w:tc>
          <w:tcPr>
            <w:tcW w:w="4997" w:type="dxa"/>
            <w:tcBorders>
              <w:top w:val="single" w:sz="6" w:space="0" w:color="auto"/>
              <w:bottom w:val="single" w:sz="6" w:space="0" w:color="auto"/>
            </w:tcBorders>
          </w:tcPr>
          <w:p w14:paraId="09BAC7FC" w14:textId="77777777" w:rsidR="000F48E7" w:rsidRPr="00577ED3" w:rsidRDefault="00817476" w:rsidP="00577ED3">
            <w:pPr>
              <w:spacing w:after="0" w:line="240" w:lineRule="auto"/>
              <w:ind w:firstLine="709"/>
              <w:rPr>
                <w:rFonts w:ascii="Times New Roman" w:hAnsi="Times New Roman"/>
                <w:b/>
                <w:sz w:val="24"/>
                <w:szCs w:val="24"/>
                <w:lang w:val="uz-Latn-UZ"/>
              </w:rPr>
            </w:pPr>
            <w:r w:rsidRPr="00577ED3">
              <w:rPr>
                <w:rFonts w:ascii="Times New Roman" w:hAnsi="Times New Roman"/>
                <w:b/>
                <w:sz w:val="24"/>
                <w:szCs w:val="24"/>
                <w:lang w:val="uz-Latn-UZ"/>
              </w:rPr>
              <w:t>Direktor</w:t>
            </w:r>
            <w:r w:rsidR="000F48E7" w:rsidRPr="00577ED3">
              <w:rPr>
                <w:rFonts w:ascii="Times New Roman" w:hAnsi="Times New Roman"/>
                <w:b/>
                <w:sz w:val="24"/>
                <w:szCs w:val="24"/>
                <w:lang w:val="uz-Latn-UZ"/>
              </w:rPr>
              <w:t xml:space="preserve">  ______________ </w:t>
            </w:r>
          </w:p>
          <w:p w14:paraId="5D96D221" w14:textId="77777777" w:rsidR="00FC0830" w:rsidRPr="00577ED3" w:rsidRDefault="00FC0830" w:rsidP="00577ED3">
            <w:pPr>
              <w:spacing w:after="0" w:line="240" w:lineRule="auto"/>
              <w:ind w:firstLine="709"/>
              <w:rPr>
                <w:rFonts w:ascii="Times New Roman" w:hAnsi="Times New Roman"/>
                <w:b/>
                <w:sz w:val="24"/>
                <w:szCs w:val="24"/>
                <w:lang w:val="uz-Latn-UZ"/>
              </w:rPr>
            </w:pPr>
          </w:p>
          <w:p w14:paraId="7E08360B" w14:textId="77777777" w:rsidR="000F48E7" w:rsidRPr="00577ED3" w:rsidRDefault="00817476" w:rsidP="00577ED3">
            <w:pPr>
              <w:spacing w:after="0" w:line="240" w:lineRule="auto"/>
              <w:ind w:firstLine="709"/>
              <w:rPr>
                <w:rFonts w:ascii="Times New Roman" w:hAnsi="Times New Roman"/>
                <w:b/>
                <w:sz w:val="24"/>
                <w:szCs w:val="24"/>
                <w:lang w:val="uz-Latn-UZ"/>
              </w:rPr>
            </w:pPr>
            <w:r w:rsidRPr="00577ED3">
              <w:rPr>
                <w:rFonts w:ascii="Times New Roman" w:hAnsi="Times New Roman"/>
                <w:b/>
                <w:sz w:val="24"/>
                <w:szCs w:val="24"/>
                <w:lang w:val="uz-Latn-UZ"/>
              </w:rPr>
              <w:t>Bosh</w:t>
            </w:r>
            <w:r w:rsidR="000F48E7" w:rsidRPr="00577ED3">
              <w:rPr>
                <w:rFonts w:ascii="Times New Roman" w:hAnsi="Times New Roman"/>
                <w:b/>
                <w:sz w:val="24"/>
                <w:szCs w:val="24"/>
                <w:lang w:val="uz-Latn-UZ"/>
              </w:rPr>
              <w:t xml:space="preserve"> </w:t>
            </w:r>
            <w:r w:rsidRPr="00577ED3">
              <w:rPr>
                <w:rFonts w:ascii="Times New Roman" w:hAnsi="Times New Roman"/>
                <w:b/>
                <w:sz w:val="24"/>
                <w:szCs w:val="24"/>
                <w:lang w:val="uz-Latn-UZ"/>
              </w:rPr>
              <w:t>buxgalter</w:t>
            </w:r>
            <w:r w:rsidR="000F48E7" w:rsidRPr="00577ED3">
              <w:rPr>
                <w:rFonts w:ascii="Times New Roman" w:hAnsi="Times New Roman"/>
                <w:b/>
                <w:sz w:val="24"/>
                <w:szCs w:val="24"/>
                <w:lang w:val="uz-Latn-UZ"/>
              </w:rPr>
              <w:t xml:space="preserve">  _________ </w:t>
            </w:r>
          </w:p>
          <w:p w14:paraId="1C0E4014" w14:textId="77777777" w:rsidR="000F48E7" w:rsidRPr="00577ED3" w:rsidRDefault="000F48E7" w:rsidP="00577ED3">
            <w:pPr>
              <w:spacing w:after="0" w:line="240" w:lineRule="auto"/>
              <w:ind w:firstLine="709"/>
              <w:rPr>
                <w:rFonts w:ascii="Times New Roman" w:hAnsi="Times New Roman"/>
                <w:b/>
                <w:sz w:val="24"/>
                <w:szCs w:val="24"/>
                <w:lang w:val="uz-Latn-UZ"/>
              </w:rPr>
            </w:pPr>
          </w:p>
          <w:p w14:paraId="69BD114F" w14:textId="77777777" w:rsidR="000F48E7" w:rsidRPr="00577ED3" w:rsidRDefault="00817476" w:rsidP="00577ED3">
            <w:pPr>
              <w:spacing w:after="0" w:line="240" w:lineRule="auto"/>
              <w:ind w:firstLine="709"/>
              <w:jc w:val="center"/>
              <w:rPr>
                <w:rFonts w:ascii="Times New Roman" w:hAnsi="Times New Roman"/>
                <w:sz w:val="24"/>
                <w:szCs w:val="24"/>
                <w:lang w:val="uz-Latn-UZ"/>
              </w:rPr>
            </w:pPr>
            <w:r w:rsidRPr="00577ED3">
              <w:rPr>
                <w:rFonts w:ascii="Times New Roman" w:hAnsi="Times New Roman"/>
                <w:sz w:val="24"/>
                <w:szCs w:val="24"/>
                <w:lang w:val="uz-Latn-UZ"/>
              </w:rPr>
              <w:t>muhr</w:t>
            </w:r>
            <w:r w:rsidR="000F48E7" w:rsidRPr="00577ED3">
              <w:rPr>
                <w:rFonts w:ascii="Times New Roman" w:hAnsi="Times New Roman"/>
                <w:sz w:val="24"/>
                <w:szCs w:val="24"/>
                <w:lang w:val="uz-Latn-UZ"/>
              </w:rPr>
              <w:t xml:space="preserve">, </w:t>
            </w:r>
            <w:r w:rsidRPr="00577ED3">
              <w:rPr>
                <w:rFonts w:ascii="Times New Roman" w:hAnsi="Times New Roman"/>
                <w:sz w:val="24"/>
                <w:szCs w:val="24"/>
                <w:lang w:val="uz-Latn-UZ"/>
              </w:rPr>
              <w:t>sana</w:t>
            </w:r>
            <w:r w:rsidR="000F48E7" w:rsidRPr="00577ED3">
              <w:rPr>
                <w:rFonts w:ascii="Times New Roman" w:hAnsi="Times New Roman"/>
                <w:sz w:val="24"/>
                <w:szCs w:val="24"/>
                <w:lang w:val="uz-Latn-UZ"/>
              </w:rPr>
              <w:t xml:space="preserve"> ___ ____ 20___ </w:t>
            </w:r>
            <w:r w:rsidRPr="00577ED3">
              <w:rPr>
                <w:rFonts w:ascii="Times New Roman" w:hAnsi="Times New Roman"/>
                <w:sz w:val="24"/>
                <w:szCs w:val="24"/>
                <w:lang w:val="uz-Latn-UZ"/>
              </w:rPr>
              <w:t>y</w:t>
            </w:r>
            <w:r w:rsidR="000F48E7" w:rsidRPr="00577ED3">
              <w:rPr>
                <w:rFonts w:ascii="Times New Roman" w:hAnsi="Times New Roman"/>
                <w:sz w:val="24"/>
                <w:szCs w:val="24"/>
                <w:lang w:val="uz-Latn-UZ"/>
              </w:rPr>
              <w:t>.</w:t>
            </w:r>
          </w:p>
        </w:tc>
      </w:tr>
    </w:tbl>
    <w:p w14:paraId="6C602D71" w14:textId="77777777" w:rsidR="00F46D4F" w:rsidRPr="00577ED3" w:rsidRDefault="00F46D4F" w:rsidP="00577ED3">
      <w:pPr>
        <w:spacing w:line="240" w:lineRule="auto"/>
        <w:ind w:firstLine="709"/>
        <w:jc w:val="both"/>
        <w:rPr>
          <w:rFonts w:ascii="Times New Roman" w:hAnsi="Times New Roman"/>
          <w:sz w:val="24"/>
          <w:szCs w:val="24"/>
          <w:lang w:val="uz-Latn-UZ"/>
        </w:rPr>
      </w:pPr>
    </w:p>
    <w:p w14:paraId="40BC3C0A" w14:textId="77777777" w:rsidR="00FC0830" w:rsidRPr="00577ED3" w:rsidRDefault="00FC0830" w:rsidP="00577ED3">
      <w:pPr>
        <w:spacing w:line="240" w:lineRule="auto"/>
        <w:ind w:firstLine="709"/>
        <w:jc w:val="both"/>
        <w:rPr>
          <w:rFonts w:ascii="Times New Roman" w:hAnsi="Times New Roman"/>
          <w:sz w:val="24"/>
          <w:szCs w:val="24"/>
          <w:lang w:val="uz-Latn-UZ"/>
        </w:rPr>
      </w:pPr>
    </w:p>
    <w:p w14:paraId="10582C5E" w14:textId="77777777" w:rsidR="00FC0830" w:rsidRDefault="00FC0830" w:rsidP="00314BA8">
      <w:pPr>
        <w:spacing w:line="240" w:lineRule="auto"/>
        <w:ind w:firstLine="709"/>
        <w:jc w:val="both"/>
        <w:rPr>
          <w:rFonts w:ascii="Times New Roman" w:hAnsi="Times New Roman"/>
          <w:sz w:val="24"/>
          <w:szCs w:val="24"/>
          <w:lang w:val="uz-Latn-UZ"/>
        </w:rPr>
      </w:pPr>
    </w:p>
    <w:p w14:paraId="21AAD8BC" w14:textId="77777777" w:rsidR="000A5772" w:rsidRDefault="000A5772" w:rsidP="00314BA8">
      <w:pPr>
        <w:spacing w:line="240" w:lineRule="auto"/>
        <w:ind w:firstLine="709"/>
        <w:jc w:val="both"/>
        <w:rPr>
          <w:rFonts w:ascii="Times New Roman" w:hAnsi="Times New Roman"/>
          <w:sz w:val="24"/>
          <w:szCs w:val="24"/>
          <w:lang w:val="uz-Latn-UZ"/>
        </w:rPr>
      </w:pPr>
    </w:p>
    <w:p w14:paraId="32495BD2" w14:textId="77777777" w:rsidR="000A5772" w:rsidRDefault="000A5772" w:rsidP="00314BA8">
      <w:pPr>
        <w:spacing w:line="240" w:lineRule="auto"/>
        <w:ind w:firstLine="709"/>
        <w:jc w:val="both"/>
        <w:rPr>
          <w:rFonts w:ascii="Times New Roman" w:hAnsi="Times New Roman"/>
          <w:sz w:val="24"/>
          <w:szCs w:val="24"/>
          <w:lang w:val="uz-Latn-UZ"/>
        </w:rPr>
      </w:pPr>
    </w:p>
    <w:p w14:paraId="4354519E" w14:textId="77777777" w:rsidR="000A5772" w:rsidRDefault="000A5772" w:rsidP="00314BA8">
      <w:pPr>
        <w:spacing w:line="240" w:lineRule="auto"/>
        <w:ind w:firstLine="709"/>
        <w:jc w:val="both"/>
        <w:rPr>
          <w:rFonts w:ascii="Times New Roman" w:hAnsi="Times New Roman"/>
          <w:sz w:val="24"/>
          <w:szCs w:val="24"/>
          <w:lang w:val="uz-Latn-UZ"/>
        </w:rPr>
      </w:pPr>
    </w:p>
    <w:p w14:paraId="14CBFB6F" w14:textId="77777777" w:rsidR="000A5772" w:rsidRDefault="000A5772" w:rsidP="00314BA8">
      <w:pPr>
        <w:spacing w:line="240" w:lineRule="auto"/>
        <w:ind w:firstLine="709"/>
        <w:jc w:val="both"/>
        <w:rPr>
          <w:rFonts w:ascii="Times New Roman" w:hAnsi="Times New Roman"/>
          <w:sz w:val="24"/>
          <w:szCs w:val="24"/>
          <w:lang w:val="uz-Latn-UZ"/>
        </w:rPr>
      </w:pPr>
    </w:p>
    <w:p w14:paraId="70798D6A" w14:textId="77777777" w:rsidR="000A5772" w:rsidRDefault="000A5772" w:rsidP="00314BA8">
      <w:pPr>
        <w:spacing w:line="240" w:lineRule="auto"/>
        <w:ind w:firstLine="709"/>
        <w:jc w:val="both"/>
        <w:rPr>
          <w:rFonts w:ascii="Times New Roman" w:hAnsi="Times New Roman"/>
          <w:sz w:val="24"/>
          <w:szCs w:val="24"/>
          <w:lang w:val="uz-Latn-UZ"/>
        </w:rPr>
      </w:pPr>
    </w:p>
    <w:p w14:paraId="02330F47" w14:textId="312DDB3B" w:rsidR="005A6CD7" w:rsidRDefault="005A6CD7">
      <w:pPr>
        <w:spacing w:after="0" w:line="240" w:lineRule="auto"/>
        <w:rPr>
          <w:ins w:id="3" w:author="Rustam N. Maxmudov" w:date="2025-10-20T10:40:00Z" w16du:dateUtc="2025-10-20T05:40:00Z"/>
          <w:rFonts w:ascii="Times New Roman" w:hAnsi="Times New Roman"/>
          <w:sz w:val="24"/>
          <w:szCs w:val="24"/>
          <w:lang w:val="uz-Latn-UZ"/>
        </w:rPr>
      </w:pPr>
      <w:ins w:id="4" w:author="Rustam N. Maxmudov" w:date="2025-10-20T10:40:00Z" w16du:dateUtc="2025-10-20T05:40:00Z">
        <w:r>
          <w:rPr>
            <w:rFonts w:ascii="Times New Roman" w:hAnsi="Times New Roman"/>
            <w:sz w:val="24"/>
            <w:szCs w:val="24"/>
            <w:lang w:val="uz-Latn-UZ"/>
          </w:rPr>
          <w:br w:type="page"/>
        </w:r>
      </w:ins>
    </w:p>
    <w:p w14:paraId="2E5E4E3E" w14:textId="77777777" w:rsidR="00ED0769" w:rsidRPr="00577ED3" w:rsidRDefault="00ED0769" w:rsidP="00577ED3">
      <w:pPr>
        <w:pStyle w:val="2"/>
        <w:ind w:firstLine="709"/>
        <w:jc w:val="center"/>
        <w:rPr>
          <w:b/>
          <w:sz w:val="24"/>
          <w:szCs w:val="24"/>
          <w:lang w:val="uz-Latn-UZ" w:eastAsia="ar-SA"/>
        </w:rPr>
      </w:pPr>
      <w:r w:rsidRPr="00577ED3">
        <w:rPr>
          <w:b/>
          <w:sz w:val="24"/>
          <w:szCs w:val="24"/>
          <w:lang w:val="uz-Latn-UZ" w:eastAsia="ar-SA"/>
        </w:rPr>
        <w:t>202</w:t>
      </w:r>
      <w:r w:rsidR="00FC0830" w:rsidRPr="00577ED3">
        <w:rPr>
          <w:b/>
          <w:sz w:val="24"/>
          <w:szCs w:val="24"/>
          <w:lang w:val="uz-Latn-UZ" w:eastAsia="ar-SA"/>
        </w:rPr>
        <w:t>6</w:t>
      </w:r>
      <w:r w:rsidRPr="00577ED3">
        <w:rPr>
          <w:b/>
          <w:sz w:val="24"/>
          <w:szCs w:val="24"/>
          <w:lang w:val="uz-Latn-UZ" w:eastAsia="ar-SA"/>
        </w:rPr>
        <w:t xml:space="preserve"> </w:t>
      </w:r>
      <w:r w:rsidR="00817476" w:rsidRPr="00577ED3">
        <w:rPr>
          <w:b/>
          <w:sz w:val="24"/>
          <w:szCs w:val="24"/>
          <w:lang w:val="uz-Latn-UZ" w:eastAsia="ar-SA"/>
        </w:rPr>
        <w:t>yil</w:t>
      </w:r>
      <w:r w:rsidRPr="00577ED3">
        <w:rPr>
          <w:b/>
          <w:sz w:val="24"/>
          <w:szCs w:val="24"/>
          <w:lang w:val="uz-Latn-UZ" w:eastAsia="ar-SA"/>
        </w:rPr>
        <w:t xml:space="preserve"> ____ ____</w:t>
      </w:r>
      <w:r w:rsidR="00817476" w:rsidRPr="00577ED3">
        <w:rPr>
          <w:b/>
          <w:sz w:val="24"/>
          <w:szCs w:val="24"/>
          <w:lang w:val="uz-Latn-UZ" w:eastAsia="ar-SA"/>
        </w:rPr>
        <w:t>dagi</w:t>
      </w:r>
      <w:r w:rsidRPr="00577ED3">
        <w:rPr>
          <w:b/>
          <w:sz w:val="24"/>
          <w:szCs w:val="24"/>
          <w:lang w:val="uz-Latn-UZ" w:eastAsia="ar-SA"/>
        </w:rPr>
        <w:t xml:space="preserve"> </w:t>
      </w:r>
      <w:r w:rsidR="00817476" w:rsidRPr="00577ED3">
        <w:rPr>
          <w:b/>
          <w:sz w:val="24"/>
          <w:szCs w:val="24"/>
          <w:lang w:val="uz-Latn-UZ" w:eastAsia="ar-SA"/>
        </w:rPr>
        <w:t>Bug‘doy yetishtirish</w:t>
      </w:r>
      <w:r w:rsidR="00FC0830" w:rsidRPr="00577ED3">
        <w:rPr>
          <w:b/>
          <w:sz w:val="24"/>
          <w:szCs w:val="24"/>
          <w:lang w:val="uz-Latn-UZ" w:eastAsia="ar-SA"/>
        </w:rPr>
        <w:t xml:space="preserve"> </w:t>
      </w:r>
      <w:r w:rsidR="00FC0830" w:rsidRPr="00577ED3">
        <w:rPr>
          <w:b/>
          <w:sz w:val="24"/>
          <w:szCs w:val="24"/>
          <w:lang w:val="uz-Latn-UZ"/>
        </w:rPr>
        <w:t xml:space="preserve">bilan bog‘liq bo‘lgan </w:t>
      </w:r>
      <w:r w:rsidR="00817476" w:rsidRPr="00577ED3">
        <w:rPr>
          <w:b/>
          <w:sz w:val="24"/>
          <w:szCs w:val="24"/>
          <w:lang w:val="uz-Latn-UZ" w:eastAsia="ar-SA"/>
        </w:rPr>
        <w:t>xarajatlarni</w:t>
      </w:r>
      <w:r w:rsidRPr="00577ED3">
        <w:rPr>
          <w:b/>
          <w:sz w:val="24"/>
          <w:szCs w:val="24"/>
          <w:lang w:val="uz-Latn-UZ" w:eastAsia="ar-SA"/>
        </w:rPr>
        <w:t xml:space="preserve"> </w:t>
      </w:r>
      <w:r w:rsidR="00817476" w:rsidRPr="00577ED3">
        <w:rPr>
          <w:b/>
          <w:sz w:val="24"/>
          <w:szCs w:val="24"/>
          <w:lang w:val="uz-Latn-UZ" w:eastAsia="ar-SA"/>
        </w:rPr>
        <w:t>moliyalashtirish</w:t>
      </w:r>
      <w:r w:rsidRPr="00577ED3">
        <w:rPr>
          <w:b/>
          <w:sz w:val="24"/>
          <w:szCs w:val="24"/>
          <w:lang w:val="uz-Latn-UZ" w:eastAsia="ar-SA"/>
        </w:rPr>
        <w:t xml:space="preserve"> </w:t>
      </w:r>
      <w:r w:rsidR="00817476" w:rsidRPr="00577ED3">
        <w:rPr>
          <w:b/>
          <w:sz w:val="24"/>
          <w:szCs w:val="24"/>
          <w:lang w:val="uz-Latn-UZ" w:eastAsia="ar-SA"/>
        </w:rPr>
        <w:t>bo‘yicha</w:t>
      </w:r>
      <w:r w:rsidRPr="00577ED3">
        <w:rPr>
          <w:b/>
          <w:sz w:val="24"/>
          <w:szCs w:val="24"/>
          <w:lang w:val="uz-Latn-UZ" w:eastAsia="ar-SA"/>
        </w:rPr>
        <w:t xml:space="preserve"> </w:t>
      </w:r>
      <w:r w:rsidR="00817476" w:rsidRPr="00577ED3">
        <w:rPr>
          <w:b/>
          <w:sz w:val="24"/>
          <w:szCs w:val="24"/>
          <w:lang w:val="uz-Latn-UZ" w:eastAsia="ar-SA"/>
        </w:rPr>
        <w:t>tuzilgan</w:t>
      </w:r>
      <w:r w:rsidRPr="00577ED3">
        <w:rPr>
          <w:b/>
          <w:sz w:val="24"/>
          <w:szCs w:val="24"/>
          <w:lang w:val="uz-Latn-UZ" w:eastAsia="ar-SA"/>
        </w:rPr>
        <w:t xml:space="preserve"> ___-</w:t>
      </w:r>
      <w:r w:rsidR="00817476" w:rsidRPr="00577ED3">
        <w:rPr>
          <w:b/>
          <w:sz w:val="24"/>
          <w:szCs w:val="24"/>
          <w:lang w:val="uz-Latn-UZ" w:eastAsia="ar-SA"/>
        </w:rPr>
        <w:t>sonli</w:t>
      </w:r>
      <w:r w:rsidR="003B5EF1" w:rsidRPr="00577ED3">
        <w:rPr>
          <w:b/>
          <w:sz w:val="24"/>
          <w:szCs w:val="24"/>
          <w:lang w:val="uz-Latn-UZ" w:eastAsia="ar-SA"/>
        </w:rPr>
        <w:t xml:space="preserve"> </w:t>
      </w:r>
      <w:r w:rsidR="00817476" w:rsidRPr="00577ED3">
        <w:rPr>
          <w:b/>
          <w:sz w:val="24"/>
          <w:szCs w:val="24"/>
          <w:lang w:val="uz-Latn-UZ" w:eastAsia="ar-SA"/>
        </w:rPr>
        <w:t>kredit</w:t>
      </w:r>
      <w:r w:rsidRPr="00577ED3">
        <w:rPr>
          <w:b/>
          <w:sz w:val="24"/>
          <w:szCs w:val="24"/>
          <w:lang w:val="uz-Latn-UZ" w:eastAsia="ar-SA"/>
        </w:rPr>
        <w:t xml:space="preserve"> </w:t>
      </w:r>
      <w:r w:rsidR="00817476" w:rsidRPr="00577ED3">
        <w:rPr>
          <w:b/>
          <w:sz w:val="24"/>
          <w:szCs w:val="24"/>
          <w:lang w:val="uz-Latn-UZ" w:eastAsia="ar-SA"/>
        </w:rPr>
        <w:t>shartnomaga</w:t>
      </w:r>
      <w:r w:rsidRPr="00577ED3">
        <w:rPr>
          <w:b/>
          <w:sz w:val="24"/>
          <w:szCs w:val="24"/>
          <w:lang w:val="uz-Latn-UZ" w:eastAsia="ar-SA"/>
        </w:rPr>
        <w:t xml:space="preserve"> </w:t>
      </w:r>
      <w:r w:rsidR="00817476" w:rsidRPr="00577ED3">
        <w:rPr>
          <w:b/>
          <w:sz w:val="24"/>
          <w:szCs w:val="24"/>
          <w:lang w:val="uz-Latn-UZ" w:eastAsia="ar-SA"/>
        </w:rPr>
        <w:t>qilingan</w:t>
      </w:r>
    </w:p>
    <w:p w14:paraId="72EC6D2C" w14:textId="77777777" w:rsidR="00ED0769" w:rsidRPr="00577ED3" w:rsidRDefault="00ED0769" w:rsidP="00577ED3">
      <w:pPr>
        <w:pStyle w:val="2"/>
        <w:ind w:firstLine="709"/>
        <w:jc w:val="center"/>
        <w:rPr>
          <w:b/>
          <w:sz w:val="24"/>
          <w:szCs w:val="24"/>
          <w:lang w:val="uz-Latn-UZ" w:eastAsia="ar-SA"/>
        </w:rPr>
      </w:pPr>
      <w:r w:rsidRPr="00577ED3">
        <w:rPr>
          <w:b/>
          <w:sz w:val="24"/>
          <w:szCs w:val="24"/>
          <w:lang w:val="uz-Latn-UZ" w:eastAsia="ar-SA"/>
        </w:rPr>
        <w:t>1-</w:t>
      </w:r>
      <w:r w:rsidR="00817476" w:rsidRPr="00577ED3">
        <w:rPr>
          <w:b/>
          <w:sz w:val="24"/>
          <w:szCs w:val="24"/>
          <w:lang w:val="uz-Latn-UZ" w:eastAsia="ar-SA"/>
        </w:rPr>
        <w:t>sonli</w:t>
      </w:r>
      <w:r w:rsidRPr="00577ED3">
        <w:rPr>
          <w:b/>
          <w:sz w:val="24"/>
          <w:szCs w:val="24"/>
          <w:lang w:val="uz-Latn-UZ" w:eastAsia="ar-SA"/>
        </w:rPr>
        <w:t xml:space="preserve"> </w:t>
      </w:r>
      <w:r w:rsidR="00817476" w:rsidRPr="00577ED3">
        <w:rPr>
          <w:b/>
          <w:sz w:val="24"/>
          <w:szCs w:val="24"/>
          <w:lang w:val="uz-Latn-UZ" w:eastAsia="ar-SA"/>
        </w:rPr>
        <w:t>Ilovasi</w:t>
      </w:r>
      <w:r w:rsidRPr="00577ED3">
        <w:rPr>
          <w:b/>
          <w:sz w:val="24"/>
          <w:szCs w:val="24"/>
          <w:lang w:val="uz-Latn-UZ" w:eastAsia="ar-SA"/>
        </w:rPr>
        <w:t xml:space="preserve"> (</w:t>
      </w:r>
      <w:r w:rsidR="00817476" w:rsidRPr="00577ED3">
        <w:rPr>
          <w:b/>
          <w:sz w:val="24"/>
          <w:szCs w:val="24"/>
          <w:lang w:val="uz-Latn-UZ" w:eastAsia="ar-SA"/>
        </w:rPr>
        <w:t>to‘lovlar</w:t>
      </w:r>
      <w:r w:rsidRPr="00577ED3">
        <w:rPr>
          <w:b/>
          <w:sz w:val="24"/>
          <w:szCs w:val="24"/>
          <w:lang w:val="uz-Latn-UZ" w:eastAsia="ar-SA"/>
        </w:rPr>
        <w:t xml:space="preserve"> </w:t>
      </w:r>
      <w:r w:rsidR="00817476" w:rsidRPr="00577ED3">
        <w:rPr>
          <w:b/>
          <w:sz w:val="24"/>
          <w:szCs w:val="24"/>
          <w:lang w:val="uz-Latn-UZ" w:eastAsia="ar-SA"/>
        </w:rPr>
        <w:t>jadvali</w:t>
      </w:r>
      <w:r w:rsidRPr="00577ED3">
        <w:rPr>
          <w:b/>
          <w:sz w:val="24"/>
          <w:szCs w:val="24"/>
          <w:lang w:val="uz-Latn-UZ" w:eastAsia="ar-SA"/>
        </w:rPr>
        <w:t>)</w:t>
      </w:r>
    </w:p>
    <w:p w14:paraId="73252A37" w14:textId="77777777" w:rsidR="00ED0769" w:rsidRPr="00577ED3" w:rsidRDefault="00ED0769" w:rsidP="00577ED3">
      <w:pPr>
        <w:pStyle w:val="2"/>
        <w:ind w:right="168" w:firstLine="709"/>
        <w:jc w:val="right"/>
        <w:rPr>
          <w:b/>
          <w:i/>
          <w:iCs/>
          <w:sz w:val="24"/>
          <w:szCs w:val="24"/>
          <w:lang w:val="uz-Latn-UZ" w:eastAsia="ar-SA"/>
        </w:rPr>
      </w:pPr>
    </w:p>
    <w:p w14:paraId="73D17C49" w14:textId="77777777" w:rsidR="00FC0830" w:rsidRPr="00577ED3" w:rsidRDefault="00FC0830" w:rsidP="00577ED3">
      <w:pPr>
        <w:pStyle w:val="2"/>
        <w:ind w:right="168" w:firstLine="709"/>
        <w:jc w:val="right"/>
        <w:rPr>
          <w:b/>
          <w:i/>
          <w:iCs/>
          <w:sz w:val="24"/>
          <w:szCs w:val="24"/>
          <w:lang w:val="uz-Latn-UZ" w:eastAsia="ar-SA"/>
        </w:rPr>
      </w:pPr>
    </w:p>
    <w:tbl>
      <w:tblPr>
        <w:tblW w:w="10464" w:type="dxa"/>
        <w:tblInd w:w="108" w:type="dxa"/>
        <w:tblLook w:val="04A0" w:firstRow="1" w:lastRow="0" w:firstColumn="1" w:lastColumn="0" w:noHBand="0" w:noVBand="1"/>
      </w:tblPr>
      <w:tblGrid>
        <w:gridCol w:w="459"/>
        <w:gridCol w:w="667"/>
        <w:gridCol w:w="893"/>
        <w:gridCol w:w="875"/>
        <w:gridCol w:w="1278"/>
        <w:gridCol w:w="875"/>
        <w:gridCol w:w="899"/>
        <w:gridCol w:w="869"/>
        <w:gridCol w:w="899"/>
        <w:gridCol w:w="869"/>
        <w:gridCol w:w="1012"/>
        <w:gridCol w:w="869"/>
      </w:tblGrid>
      <w:tr w:rsidR="00FC0830" w:rsidRPr="00577ED3" w14:paraId="237A1553" w14:textId="77777777" w:rsidTr="005A6CD7">
        <w:trPr>
          <w:trHeight w:val="240"/>
        </w:trPr>
        <w:tc>
          <w:tcPr>
            <w:tcW w:w="1126" w:type="dxa"/>
            <w:gridSpan w:val="2"/>
            <w:tcBorders>
              <w:top w:val="nil"/>
              <w:left w:val="nil"/>
              <w:bottom w:val="nil"/>
              <w:right w:val="nil"/>
            </w:tcBorders>
            <w:shd w:val="clear" w:color="auto" w:fill="auto"/>
            <w:noWrap/>
            <w:vAlign w:val="bottom"/>
            <w:hideMark/>
          </w:tcPr>
          <w:p w14:paraId="4699E38C" w14:textId="77777777" w:rsidR="00FC0830" w:rsidRPr="00577ED3" w:rsidRDefault="00FC0830" w:rsidP="00577ED3">
            <w:pPr>
              <w:spacing w:after="0" w:line="240" w:lineRule="auto"/>
              <w:ind w:firstLine="709"/>
              <w:rPr>
                <w:rFonts w:ascii="Times New Roman" w:eastAsia="Times New Roman" w:hAnsi="Times New Roman"/>
                <w:sz w:val="20"/>
                <w:szCs w:val="20"/>
                <w:lang w:val="uz-Latn-UZ" w:eastAsia="ru-RU"/>
              </w:rPr>
            </w:pPr>
          </w:p>
        </w:tc>
        <w:tc>
          <w:tcPr>
            <w:tcW w:w="1768" w:type="dxa"/>
            <w:gridSpan w:val="2"/>
            <w:tcBorders>
              <w:top w:val="nil"/>
              <w:left w:val="nil"/>
              <w:bottom w:val="nil"/>
              <w:right w:val="nil"/>
            </w:tcBorders>
            <w:shd w:val="clear" w:color="auto" w:fill="auto"/>
            <w:noWrap/>
            <w:vAlign w:val="bottom"/>
            <w:hideMark/>
          </w:tcPr>
          <w:p w14:paraId="18BB4269" w14:textId="77777777" w:rsidR="00FC0830" w:rsidRPr="00577ED3" w:rsidRDefault="00FC0830" w:rsidP="00577ED3">
            <w:pPr>
              <w:spacing w:after="0" w:line="240" w:lineRule="auto"/>
              <w:ind w:firstLine="709"/>
              <w:rPr>
                <w:rFonts w:ascii="Times New Roman" w:eastAsia="Times New Roman" w:hAnsi="Times New Roman"/>
                <w:sz w:val="20"/>
                <w:szCs w:val="20"/>
                <w:lang w:val="uz-Latn-UZ" w:eastAsia="ru-RU"/>
              </w:rPr>
            </w:pPr>
          </w:p>
        </w:tc>
        <w:tc>
          <w:tcPr>
            <w:tcW w:w="2153" w:type="dxa"/>
            <w:gridSpan w:val="2"/>
            <w:tcBorders>
              <w:top w:val="nil"/>
              <w:left w:val="nil"/>
              <w:bottom w:val="nil"/>
              <w:right w:val="nil"/>
            </w:tcBorders>
            <w:shd w:val="clear" w:color="auto" w:fill="auto"/>
            <w:noWrap/>
            <w:vAlign w:val="bottom"/>
            <w:hideMark/>
          </w:tcPr>
          <w:p w14:paraId="62EF73BC" w14:textId="77777777" w:rsidR="00FC0830" w:rsidRPr="00577ED3" w:rsidRDefault="00FC0830" w:rsidP="00577ED3">
            <w:pPr>
              <w:spacing w:after="0" w:line="240" w:lineRule="auto"/>
              <w:ind w:firstLine="709"/>
              <w:rPr>
                <w:rFonts w:ascii="Times New Roman" w:eastAsia="Times New Roman" w:hAnsi="Times New Roman"/>
                <w:sz w:val="20"/>
                <w:szCs w:val="20"/>
                <w:lang w:val="uz-Latn-UZ" w:eastAsia="ru-RU"/>
              </w:rPr>
            </w:pPr>
          </w:p>
        </w:tc>
        <w:tc>
          <w:tcPr>
            <w:tcW w:w="1768" w:type="dxa"/>
            <w:gridSpan w:val="2"/>
            <w:tcBorders>
              <w:top w:val="nil"/>
              <w:left w:val="nil"/>
              <w:bottom w:val="nil"/>
              <w:right w:val="nil"/>
            </w:tcBorders>
            <w:shd w:val="clear" w:color="auto" w:fill="auto"/>
            <w:noWrap/>
            <w:vAlign w:val="bottom"/>
            <w:hideMark/>
          </w:tcPr>
          <w:p w14:paraId="1737D8FA" w14:textId="77777777" w:rsidR="00FC0830" w:rsidRPr="00577ED3" w:rsidRDefault="00FC0830" w:rsidP="00577ED3">
            <w:pPr>
              <w:spacing w:after="0" w:line="240" w:lineRule="auto"/>
              <w:ind w:firstLine="709"/>
              <w:rPr>
                <w:rFonts w:ascii="Times New Roman" w:eastAsia="Times New Roman" w:hAnsi="Times New Roman"/>
                <w:sz w:val="20"/>
                <w:szCs w:val="20"/>
                <w:lang w:val="uz-Latn-UZ" w:eastAsia="ru-RU"/>
              </w:rPr>
            </w:pPr>
          </w:p>
        </w:tc>
        <w:tc>
          <w:tcPr>
            <w:tcW w:w="1768" w:type="dxa"/>
            <w:gridSpan w:val="2"/>
            <w:tcBorders>
              <w:top w:val="nil"/>
              <w:left w:val="nil"/>
              <w:bottom w:val="nil"/>
              <w:right w:val="nil"/>
            </w:tcBorders>
            <w:shd w:val="clear" w:color="auto" w:fill="auto"/>
            <w:noWrap/>
            <w:vAlign w:val="bottom"/>
            <w:hideMark/>
          </w:tcPr>
          <w:p w14:paraId="548BB4F4" w14:textId="77777777" w:rsidR="00FC0830" w:rsidRPr="00577ED3" w:rsidRDefault="00FC0830" w:rsidP="00577ED3">
            <w:pPr>
              <w:spacing w:after="0" w:line="240" w:lineRule="auto"/>
              <w:ind w:firstLine="709"/>
              <w:rPr>
                <w:rFonts w:ascii="Times New Roman" w:eastAsia="Times New Roman" w:hAnsi="Times New Roman"/>
                <w:sz w:val="20"/>
                <w:szCs w:val="20"/>
                <w:lang w:val="uz-Latn-UZ" w:eastAsia="ru-RU"/>
              </w:rPr>
            </w:pPr>
          </w:p>
        </w:tc>
        <w:tc>
          <w:tcPr>
            <w:tcW w:w="1881" w:type="dxa"/>
            <w:gridSpan w:val="2"/>
            <w:tcBorders>
              <w:top w:val="nil"/>
              <w:left w:val="nil"/>
              <w:bottom w:val="nil"/>
              <w:right w:val="nil"/>
            </w:tcBorders>
            <w:shd w:val="clear" w:color="auto" w:fill="auto"/>
            <w:noWrap/>
            <w:vAlign w:val="center"/>
            <w:hideMark/>
          </w:tcPr>
          <w:p w14:paraId="0EA9CF15" w14:textId="77777777" w:rsidR="00FC0830" w:rsidRPr="00577ED3" w:rsidRDefault="00FC0830" w:rsidP="00577ED3">
            <w:pPr>
              <w:spacing w:after="0" w:line="240" w:lineRule="auto"/>
              <w:ind w:firstLine="709"/>
              <w:jc w:val="right"/>
              <w:rPr>
                <w:rFonts w:eastAsia="Times New Roman" w:cs="Calibri"/>
                <w:i/>
                <w:iCs/>
                <w:color w:val="000000"/>
                <w:sz w:val="20"/>
                <w:szCs w:val="20"/>
                <w:lang w:val="uz-Latn-UZ" w:eastAsia="ru-RU"/>
              </w:rPr>
            </w:pPr>
            <w:r w:rsidRPr="00577ED3">
              <w:rPr>
                <w:rFonts w:eastAsia="Times New Roman" w:cs="Calibri"/>
                <w:i/>
                <w:iCs/>
                <w:color w:val="000000"/>
                <w:sz w:val="20"/>
                <w:szCs w:val="20"/>
                <w:lang w:val="uz-Latn-UZ" w:eastAsia="ru-RU"/>
              </w:rPr>
              <w:t>сўмда</w:t>
            </w:r>
          </w:p>
        </w:tc>
      </w:tr>
      <w:tr w:rsidR="00FC0830" w:rsidRPr="00577ED3" w14:paraId="5DBA7608" w14:textId="77777777" w:rsidTr="005A6CD7">
        <w:trPr>
          <w:gridAfter w:val="1"/>
          <w:wAfter w:w="869" w:type="dxa"/>
          <w:trHeight w:val="786"/>
        </w:trPr>
        <w:tc>
          <w:tcPr>
            <w:tcW w:w="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0C993" w14:textId="77777777" w:rsidR="00FC0830" w:rsidRPr="00577ED3" w:rsidRDefault="00FC0830" w:rsidP="005A6CD7">
            <w:pPr>
              <w:spacing w:after="0" w:line="240" w:lineRule="auto"/>
              <w:jc w:val="center"/>
              <w:rPr>
                <w:rFonts w:ascii="Times New Roman" w:eastAsia="Times New Roman" w:hAnsi="Times New Roman"/>
                <w:b/>
                <w:bCs/>
                <w:color w:val="000000"/>
                <w:sz w:val="20"/>
                <w:szCs w:val="20"/>
                <w:lang w:val="uz-Latn-UZ" w:eastAsia="ru-RU"/>
              </w:rPr>
            </w:pPr>
            <w:r w:rsidRPr="00577ED3">
              <w:rPr>
                <w:rFonts w:ascii="Times New Roman" w:eastAsia="Times New Roman" w:hAnsi="Times New Roman"/>
                <w:b/>
                <w:bCs/>
                <w:color w:val="000000"/>
                <w:sz w:val="20"/>
                <w:szCs w:val="20"/>
                <w:lang w:val="uz-Latn-UZ" w:eastAsia="ru-RU"/>
              </w:rPr>
              <w:t>№</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5691DDA0" w14:textId="3CA6E1F4" w:rsidR="00FC0830" w:rsidRPr="00577ED3" w:rsidRDefault="00314BA8" w:rsidP="005A6CD7">
            <w:pPr>
              <w:spacing w:after="0" w:line="240" w:lineRule="auto"/>
              <w:jc w:val="center"/>
              <w:rPr>
                <w:rFonts w:ascii="Times New Roman" w:eastAsia="Times New Roman" w:hAnsi="Times New Roman"/>
                <w:b/>
                <w:bCs/>
                <w:color w:val="000000"/>
                <w:sz w:val="20"/>
                <w:szCs w:val="20"/>
                <w:lang w:val="uz-Latn-UZ" w:eastAsia="ru-RU"/>
              </w:rPr>
            </w:pPr>
            <w:r>
              <w:rPr>
                <w:rFonts w:ascii="Times New Roman" w:eastAsia="Times New Roman" w:hAnsi="Times New Roman"/>
                <w:b/>
                <w:bCs/>
                <w:color w:val="000000"/>
                <w:sz w:val="20"/>
                <w:szCs w:val="20"/>
                <w:lang w:val="uz-Latn-UZ" w:eastAsia="ru-RU"/>
              </w:rPr>
              <w:t>Qaytarish</w:t>
            </w:r>
            <w:r w:rsidR="00FC0830" w:rsidRPr="00577ED3">
              <w:rPr>
                <w:rFonts w:ascii="Times New Roman" w:eastAsia="Times New Roman" w:hAnsi="Times New Roman"/>
                <w:b/>
                <w:bCs/>
                <w:color w:val="000000"/>
                <w:sz w:val="20"/>
                <w:szCs w:val="20"/>
                <w:lang w:val="uz-Latn-UZ" w:eastAsia="ru-RU"/>
              </w:rPr>
              <w:t xml:space="preserve"> </w:t>
            </w:r>
            <w:r>
              <w:rPr>
                <w:rFonts w:ascii="Times New Roman" w:eastAsia="Times New Roman" w:hAnsi="Times New Roman"/>
                <w:b/>
                <w:bCs/>
                <w:color w:val="000000"/>
                <w:sz w:val="20"/>
                <w:szCs w:val="20"/>
                <w:lang w:val="uz-Latn-UZ" w:eastAsia="ru-RU"/>
              </w:rPr>
              <w:t>sanasi</w:t>
            </w:r>
          </w:p>
        </w:tc>
        <w:tc>
          <w:tcPr>
            <w:tcW w:w="2153" w:type="dxa"/>
            <w:gridSpan w:val="2"/>
            <w:tcBorders>
              <w:top w:val="single" w:sz="4" w:space="0" w:color="auto"/>
              <w:left w:val="nil"/>
              <w:bottom w:val="single" w:sz="4" w:space="0" w:color="auto"/>
              <w:right w:val="single" w:sz="4" w:space="0" w:color="auto"/>
            </w:tcBorders>
            <w:shd w:val="clear" w:color="auto" w:fill="auto"/>
            <w:vAlign w:val="center"/>
            <w:hideMark/>
          </w:tcPr>
          <w:p w14:paraId="34F01912" w14:textId="159134AF" w:rsidR="00FC0830" w:rsidRPr="00577ED3" w:rsidRDefault="00314BA8" w:rsidP="005A6CD7">
            <w:pPr>
              <w:spacing w:after="0" w:line="240" w:lineRule="auto"/>
              <w:ind w:hanging="30"/>
              <w:jc w:val="center"/>
              <w:rPr>
                <w:rFonts w:ascii="Times New Roman" w:eastAsia="Times New Roman" w:hAnsi="Times New Roman"/>
                <w:b/>
                <w:bCs/>
                <w:color w:val="000000"/>
                <w:sz w:val="20"/>
                <w:szCs w:val="20"/>
                <w:lang w:val="uz-Latn-UZ" w:eastAsia="ru-RU"/>
              </w:rPr>
            </w:pPr>
            <w:r>
              <w:rPr>
                <w:rFonts w:ascii="Times New Roman" w:eastAsia="Times New Roman" w:hAnsi="Times New Roman"/>
                <w:b/>
                <w:bCs/>
                <w:color w:val="000000"/>
                <w:sz w:val="20"/>
                <w:szCs w:val="20"/>
                <w:lang w:val="uz-Latn-UZ" w:eastAsia="ru-RU"/>
              </w:rPr>
              <w:t>Asosiy</w:t>
            </w:r>
            <w:r w:rsidR="00FC0830" w:rsidRPr="00577ED3">
              <w:rPr>
                <w:rFonts w:ascii="Times New Roman" w:eastAsia="Times New Roman" w:hAnsi="Times New Roman"/>
                <w:b/>
                <w:bCs/>
                <w:color w:val="000000"/>
                <w:sz w:val="20"/>
                <w:szCs w:val="20"/>
                <w:lang w:val="uz-Latn-UZ" w:eastAsia="ru-RU"/>
              </w:rPr>
              <w:t xml:space="preserve"> </w:t>
            </w:r>
            <w:r>
              <w:rPr>
                <w:rFonts w:ascii="Times New Roman" w:eastAsia="Times New Roman" w:hAnsi="Times New Roman"/>
                <w:b/>
                <w:bCs/>
                <w:color w:val="000000"/>
                <w:sz w:val="20"/>
                <w:szCs w:val="20"/>
                <w:lang w:val="uz-Latn-UZ" w:eastAsia="ru-RU"/>
              </w:rPr>
              <w:t>qarz</w:t>
            </w:r>
            <w:r w:rsidR="00FC0830" w:rsidRPr="00577ED3">
              <w:rPr>
                <w:rFonts w:ascii="Times New Roman" w:eastAsia="Times New Roman" w:hAnsi="Times New Roman"/>
                <w:b/>
                <w:bCs/>
                <w:color w:val="000000"/>
                <w:sz w:val="20"/>
                <w:szCs w:val="20"/>
                <w:lang w:val="uz-Latn-UZ" w:eastAsia="ru-RU"/>
              </w:rPr>
              <w:t xml:space="preserve"> </w:t>
            </w:r>
            <w:r>
              <w:rPr>
                <w:rFonts w:ascii="Times New Roman" w:eastAsia="Times New Roman" w:hAnsi="Times New Roman"/>
                <w:b/>
                <w:bCs/>
                <w:color w:val="000000"/>
                <w:sz w:val="20"/>
                <w:szCs w:val="20"/>
                <w:lang w:val="uz-Latn-UZ" w:eastAsia="ru-RU"/>
              </w:rPr>
              <w:t>qoldig‘i</w:t>
            </w:r>
          </w:p>
        </w:tc>
        <w:tc>
          <w:tcPr>
            <w:tcW w:w="1774" w:type="dxa"/>
            <w:gridSpan w:val="2"/>
            <w:tcBorders>
              <w:top w:val="single" w:sz="4" w:space="0" w:color="auto"/>
              <w:left w:val="nil"/>
              <w:bottom w:val="single" w:sz="4" w:space="0" w:color="auto"/>
              <w:right w:val="single" w:sz="4" w:space="0" w:color="auto"/>
            </w:tcBorders>
            <w:shd w:val="clear" w:color="auto" w:fill="auto"/>
            <w:vAlign w:val="center"/>
            <w:hideMark/>
          </w:tcPr>
          <w:p w14:paraId="79FE8820" w14:textId="537CDB55" w:rsidR="00FC0830" w:rsidRPr="00577ED3" w:rsidRDefault="00314BA8" w:rsidP="005A6CD7">
            <w:pPr>
              <w:spacing w:after="0" w:line="240" w:lineRule="auto"/>
              <w:ind w:hanging="51"/>
              <w:jc w:val="center"/>
              <w:rPr>
                <w:rFonts w:ascii="Times New Roman" w:eastAsia="Times New Roman" w:hAnsi="Times New Roman"/>
                <w:b/>
                <w:bCs/>
                <w:color w:val="000000"/>
                <w:sz w:val="20"/>
                <w:szCs w:val="20"/>
                <w:lang w:val="uz-Latn-UZ" w:eastAsia="ru-RU"/>
              </w:rPr>
            </w:pPr>
            <w:r>
              <w:rPr>
                <w:rFonts w:ascii="Times New Roman" w:eastAsia="Times New Roman" w:hAnsi="Times New Roman"/>
                <w:b/>
                <w:bCs/>
                <w:color w:val="000000"/>
                <w:sz w:val="20"/>
                <w:szCs w:val="20"/>
                <w:lang w:val="uz-Latn-UZ" w:eastAsia="ru-RU"/>
              </w:rPr>
              <w:t>Asosiy</w:t>
            </w:r>
            <w:r w:rsidR="00FC0830" w:rsidRPr="00577ED3">
              <w:rPr>
                <w:rFonts w:ascii="Times New Roman" w:eastAsia="Times New Roman" w:hAnsi="Times New Roman"/>
                <w:b/>
                <w:bCs/>
                <w:color w:val="000000"/>
                <w:sz w:val="20"/>
                <w:szCs w:val="20"/>
                <w:lang w:val="uz-Latn-UZ" w:eastAsia="ru-RU"/>
              </w:rPr>
              <w:t xml:space="preserve"> </w:t>
            </w:r>
            <w:r>
              <w:rPr>
                <w:rFonts w:ascii="Times New Roman" w:eastAsia="Times New Roman" w:hAnsi="Times New Roman"/>
                <w:b/>
                <w:bCs/>
                <w:color w:val="000000"/>
                <w:sz w:val="20"/>
                <w:szCs w:val="20"/>
                <w:lang w:val="uz-Latn-UZ" w:eastAsia="ru-RU"/>
              </w:rPr>
              <w:t>qarz</w:t>
            </w:r>
            <w:r w:rsidR="00FC0830" w:rsidRPr="00577ED3">
              <w:rPr>
                <w:rFonts w:ascii="Times New Roman" w:eastAsia="Times New Roman" w:hAnsi="Times New Roman"/>
                <w:b/>
                <w:bCs/>
                <w:color w:val="000000"/>
                <w:sz w:val="20"/>
                <w:szCs w:val="20"/>
                <w:lang w:val="uz-Latn-UZ" w:eastAsia="ru-RU"/>
              </w:rPr>
              <w:t xml:space="preserve"> </w:t>
            </w:r>
            <w:r>
              <w:rPr>
                <w:rFonts w:ascii="Times New Roman" w:eastAsia="Times New Roman" w:hAnsi="Times New Roman"/>
                <w:b/>
                <w:bCs/>
                <w:color w:val="000000"/>
                <w:sz w:val="20"/>
                <w:szCs w:val="20"/>
                <w:lang w:val="uz-Latn-UZ" w:eastAsia="ru-RU"/>
              </w:rPr>
              <w:t>to‘lovi</w:t>
            </w:r>
          </w:p>
        </w:tc>
        <w:tc>
          <w:tcPr>
            <w:tcW w:w="1768" w:type="dxa"/>
            <w:gridSpan w:val="2"/>
            <w:tcBorders>
              <w:top w:val="single" w:sz="4" w:space="0" w:color="auto"/>
              <w:left w:val="nil"/>
              <w:bottom w:val="single" w:sz="4" w:space="0" w:color="auto"/>
              <w:right w:val="single" w:sz="4" w:space="0" w:color="auto"/>
            </w:tcBorders>
            <w:shd w:val="clear" w:color="auto" w:fill="auto"/>
            <w:vAlign w:val="center"/>
            <w:hideMark/>
          </w:tcPr>
          <w:p w14:paraId="34B9237E" w14:textId="76653005" w:rsidR="00FC0830" w:rsidRPr="00577ED3" w:rsidRDefault="00314BA8" w:rsidP="005A6CD7">
            <w:pPr>
              <w:spacing w:after="0" w:line="240" w:lineRule="auto"/>
              <w:jc w:val="center"/>
              <w:rPr>
                <w:rFonts w:ascii="Times New Roman" w:eastAsia="Times New Roman" w:hAnsi="Times New Roman"/>
                <w:b/>
                <w:bCs/>
                <w:color w:val="000000"/>
                <w:sz w:val="20"/>
                <w:szCs w:val="20"/>
                <w:lang w:val="uz-Latn-UZ" w:eastAsia="ru-RU"/>
              </w:rPr>
            </w:pPr>
            <w:r>
              <w:rPr>
                <w:rFonts w:ascii="Times New Roman" w:eastAsia="Times New Roman" w:hAnsi="Times New Roman"/>
                <w:b/>
                <w:bCs/>
                <w:color w:val="000000"/>
                <w:sz w:val="20"/>
                <w:szCs w:val="20"/>
                <w:lang w:val="uz-Latn-UZ" w:eastAsia="ru-RU"/>
              </w:rPr>
              <w:t>Foiz</w:t>
            </w:r>
            <w:r w:rsidR="00FC0830" w:rsidRPr="00577ED3">
              <w:rPr>
                <w:rFonts w:ascii="Times New Roman" w:eastAsia="Times New Roman" w:hAnsi="Times New Roman"/>
                <w:b/>
                <w:bCs/>
                <w:color w:val="000000"/>
                <w:sz w:val="20"/>
                <w:szCs w:val="20"/>
                <w:lang w:val="uz-Latn-UZ" w:eastAsia="ru-RU"/>
              </w:rPr>
              <w:t xml:space="preserve"> </w:t>
            </w:r>
            <w:r>
              <w:rPr>
                <w:rFonts w:ascii="Times New Roman" w:eastAsia="Times New Roman" w:hAnsi="Times New Roman"/>
                <w:b/>
                <w:bCs/>
                <w:color w:val="000000"/>
                <w:sz w:val="20"/>
                <w:szCs w:val="20"/>
                <w:lang w:val="uz-Latn-UZ" w:eastAsia="ru-RU"/>
              </w:rPr>
              <w:t>to‘lovi</w:t>
            </w:r>
          </w:p>
        </w:tc>
        <w:tc>
          <w:tcPr>
            <w:tcW w:w="1881" w:type="dxa"/>
            <w:gridSpan w:val="2"/>
            <w:tcBorders>
              <w:top w:val="single" w:sz="4" w:space="0" w:color="auto"/>
              <w:left w:val="nil"/>
              <w:bottom w:val="single" w:sz="4" w:space="0" w:color="auto"/>
              <w:right w:val="single" w:sz="4" w:space="0" w:color="auto"/>
            </w:tcBorders>
            <w:shd w:val="clear" w:color="auto" w:fill="auto"/>
            <w:vAlign w:val="center"/>
            <w:hideMark/>
          </w:tcPr>
          <w:p w14:paraId="3D9379F5" w14:textId="5895738A" w:rsidR="00FC0830" w:rsidRPr="00577ED3" w:rsidRDefault="00314BA8" w:rsidP="005A6CD7">
            <w:pPr>
              <w:spacing w:after="0" w:line="240" w:lineRule="auto"/>
              <w:jc w:val="center"/>
              <w:rPr>
                <w:rFonts w:ascii="Times New Roman" w:eastAsia="Times New Roman" w:hAnsi="Times New Roman"/>
                <w:b/>
                <w:bCs/>
                <w:color w:val="000000"/>
                <w:sz w:val="20"/>
                <w:szCs w:val="20"/>
                <w:lang w:val="uz-Latn-UZ" w:eastAsia="ru-RU"/>
              </w:rPr>
            </w:pPr>
            <w:r>
              <w:rPr>
                <w:rFonts w:ascii="Times New Roman" w:eastAsia="Times New Roman" w:hAnsi="Times New Roman"/>
                <w:b/>
                <w:bCs/>
                <w:color w:val="000000"/>
                <w:sz w:val="20"/>
                <w:szCs w:val="20"/>
                <w:lang w:val="uz-Latn-UZ" w:eastAsia="ru-RU"/>
              </w:rPr>
              <w:t>Jami</w:t>
            </w:r>
            <w:r w:rsidR="00FC0830" w:rsidRPr="00577ED3">
              <w:rPr>
                <w:rFonts w:ascii="Times New Roman" w:eastAsia="Times New Roman" w:hAnsi="Times New Roman"/>
                <w:b/>
                <w:bCs/>
                <w:color w:val="000000"/>
                <w:sz w:val="20"/>
                <w:szCs w:val="20"/>
                <w:lang w:val="uz-Latn-UZ" w:eastAsia="ru-RU"/>
              </w:rPr>
              <w:t xml:space="preserve"> </w:t>
            </w:r>
            <w:r>
              <w:rPr>
                <w:rFonts w:ascii="Times New Roman" w:eastAsia="Times New Roman" w:hAnsi="Times New Roman"/>
                <w:b/>
                <w:bCs/>
                <w:color w:val="000000"/>
                <w:sz w:val="20"/>
                <w:szCs w:val="20"/>
                <w:lang w:val="uz-Latn-UZ" w:eastAsia="ru-RU"/>
              </w:rPr>
              <w:t>to‘lov</w:t>
            </w:r>
          </w:p>
        </w:tc>
      </w:tr>
      <w:tr w:rsidR="00FC0830" w:rsidRPr="00577ED3" w14:paraId="3F9F495A"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54EFC6D"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w:t>
            </w:r>
          </w:p>
        </w:tc>
        <w:tc>
          <w:tcPr>
            <w:tcW w:w="1560" w:type="dxa"/>
            <w:gridSpan w:val="2"/>
            <w:tcBorders>
              <w:top w:val="nil"/>
              <w:left w:val="nil"/>
              <w:bottom w:val="single" w:sz="4" w:space="0" w:color="auto"/>
              <w:right w:val="single" w:sz="4" w:space="0" w:color="auto"/>
            </w:tcBorders>
            <w:shd w:val="clear" w:color="auto" w:fill="auto"/>
            <w:vAlign w:val="center"/>
            <w:hideMark/>
          </w:tcPr>
          <w:p w14:paraId="5236D489"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20.09.2025</w:t>
            </w:r>
          </w:p>
        </w:tc>
        <w:tc>
          <w:tcPr>
            <w:tcW w:w="2153" w:type="dxa"/>
            <w:gridSpan w:val="2"/>
            <w:tcBorders>
              <w:top w:val="nil"/>
              <w:left w:val="nil"/>
              <w:bottom w:val="single" w:sz="4" w:space="0" w:color="auto"/>
              <w:right w:val="single" w:sz="4" w:space="0" w:color="auto"/>
            </w:tcBorders>
            <w:shd w:val="clear" w:color="auto" w:fill="auto"/>
            <w:vAlign w:val="center"/>
            <w:hideMark/>
          </w:tcPr>
          <w:p w14:paraId="1C847E0A" w14:textId="77777777" w:rsidR="00FC0830" w:rsidRPr="00577ED3" w:rsidRDefault="00FC0830" w:rsidP="005A6CD7">
            <w:pPr>
              <w:spacing w:after="0" w:line="240" w:lineRule="auto"/>
              <w:ind w:hanging="30"/>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10 000 000 000,00</w:t>
            </w:r>
          </w:p>
        </w:tc>
        <w:tc>
          <w:tcPr>
            <w:tcW w:w="1774" w:type="dxa"/>
            <w:gridSpan w:val="2"/>
            <w:tcBorders>
              <w:top w:val="nil"/>
              <w:left w:val="nil"/>
              <w:bottom w:val="single" w:sz="4" w:space="0" w:color="auto"/>
              <w:right w:val="single" w:sz="4" w:space="0" w:color="auto"/>
            </w:tcBorders>
            <w:shd w:val="clear" w:color="auto" w:fill="auto"/>
            <w:vAlign w:val="center"/>
            <w:hideMark/>
          </w:tcPr>
          <w:p w14:paraId="21E3F930" w14:textId="77777777" w:rsidR="00FC0830" w:rsidRPr="00577ED3" w:rsidRDefault="00FC0830" w:rsidP="005A6CD7">
            <w:pPr>
              <w:spacing w:after="0" w:line="240" w:lineRule="auto"/>
              <w:ind w:hanging="51"/>
              <w:jc w:val="center"/>
              <w:rPr>
                <w:rFonts w:eastAsia="Times New Roman" w:cs="Calibri"/>
                <w:color w:val="000000"/>
                <w:sz w:val="20"/>
                <w:szCs w:val="20"/>
                <w:lang w:val="uz-Latn-UZ" w:eastAsia="ru-RU"/>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41DB58B7"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98 630 136,99</w:t>
            </w:r>
          </w:p>
        </w:tc>
        <w:tc>
          <w:tcPr>
            <w:tcW w:w="1881" w:type="dxa"/>
            <w:gridSpan w:val="2"/>
            <w:tcBorders>
              <w:top w:val="nil"/>
              <w:left w:val="nil"/>
              <w:bottom w:val="single" w:sz="4" w:space="0" w:color="auto"/>
              <w:right w:val="single" w:sz="4" w:space="0" w:color="auto"/>
            </w:tcBorders>
            <w:shd w:val="clear" w:color="auto" w:fill="auto"/>
            <w:vAlign w:val="center"/>
            <w:hideMark/>
          </w:tcPr>
          <w:p w14:paraId="16E739C0"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98 630 136,99</w:t>
            </w:r>
          </w:p>
        </w:tc>
      </w:tr>
      <w:tr w:rsidR="00FC0830" w:rsidRPr="00577ED3" w14:paraId="2AB3CE38"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CCDC9ED"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w:t>
            </w:r>
          </w:p>
        </w:tc>
        <w:tc>
          <w:tcPr>
            <w:tcW w:w="1560" w:type="dxa"/>
            <w:gridSpan w:val="2"/>
            <w:tcBorders>
              <w:top w:val="nil"/>
              <w:left w:val="nil"/>
              <w:bottom w:val="single" w:sz="4" w:space="0" w:color="auto"/>
              <w:right w:val="single" w:sz="4" w:space="0" w:color="auto"/>
            </w:tcBorders>
            <w:shd w:val="clear" w:color="auto" w:fill="auto"/>
            <w:vAlign w:val="center"/>
            <w:hideMark/>
          </w:tcPr>
          <w:p w14:paraId="5DC866D5"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20.10.2025</w:t>
            </w:r>
          </w:p>
        </w:tc>
        <w:tc>
          <w:tcPr>
            <w:tcW w:w="2153" w:type="dxa"/>
            <w:gridSpan w:val="2"/>
            <w:tcBorders>
              <w:top w:val="nil"/>
              <w:left w:val="nil"/>
              <w:bottom w:val="single" w:sz="4" w:space="0" w:color="auto"/>
              <w:right w:val="single" w:sz="4" w:space="0" w:color="auto"/>
            </w:tcBorders>
            <w:shd w:val="clear" w:color="auto" w:fill="auto"/>
            <w:vAlign w:val="center"/>
            <w:hideMark/>
          </w:tcPr>
          <w:p w14:paraId="6C1DDC22" w14:textId="77777777" w:rsidR="00FC0830" w:rsidRPr="00577ED3" w:rsidRDefault="00FC0830" w:rsidP="005A6CD7">
            <w:pPr>
              <w:spacing w:after="0" w:line="240" w:lineRule="auto"/>
              <w:ind w:hanging="30"/>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10 000 000 000,00</w:t>
            </w:r>
          </w:p>
        </w:tc>
        <w:tc>
          <w:tcPr>
            <w:tcW w:w="1774" w:type="dxa"/>
            <w:gridSpan w:val="2"/>
            <w:tcBorders>
              <w:top w:val="nil"/>
              <w:left w:val="nil"/>
              <w:bottom w:val="single" w:sz="4" w:space="0" w:color="auto"/>
              <w:right w:val="single" w:sz="4" w:space="0" w:color="auto"/>
            </w:tcBorders>
            <w:shd w:val="clear" w:color="auto" w:fill="auto"/>
            <w:vAlign w:val="center"/>
            <w:hideMark/>
          </w:tcPr>
          <w:p w14:paraId="5092EDA0" w14:textId="77777777" w:rsidR="00FC0830" w:rsidRPr="00577ED3" w:rsidRDefault="00FC0830" w:rsidP="005A6CD7">
            <w:pPr>
              <w:spacing w:after="0" w:line="240" w:lineRule="auto"/>
              <w:ind w:hanging="51"/>
              <w:jc w:val="center"/>
              <w:rPr>
                <w:rFonts w:eastAsia="Times New Roman" w:cs="Calibri"/>
                <w:color w:val="000000"/>
                <w:sz w:val="20"/>
                <w:szCs w:val="20"/>
                <w:lang w:val="uz-Latn-UZ" w:eastAsia="ru-RU"/>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2FB2F4E8"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101 917 808,22</w:t>
            </w:r>
          </w:p>
        </w:tc>
        <w:tc>
          <w:tcPr>
            <w:tcW w:w="1881" w:type="dxa"/>
            <w:gridSpan w:val="2"/>
            <w:tcBorders>
              <w:top w:val="nil"/>
              <w:left w:val="nil"/>
              <w:bottom w:val="single" w:sz="4" w:space="0" w:color="auto"/>
              <w:right w:val="single" w:sz="4" w:space="0" w:color="auto"/>
            </w:tcBorders>
            <w:shd w:val="clear" w:color="auto" w:fill="auto"/>
            <w:vAlign w:val="center"/>
            <w:hideMark/>
          </w:tcPr>
          <w:p w14:paraId="7F6A43B1"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101 917 808,22</w:t>
            </w:r>
          </w:p>
        </w:tc>
      </w:tr>
      <w:tr w:rsidR="00FC0830" w:rsidRPr="00577ED3" w14:paraId="70231BD4"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EFB09FE"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3</w:t>
            </w:r>
          </w:p>
        </w:tc>
        <w:tc>
          <w:tcPr>
            <w:tcW w:w="1560" w:type="dxa"/>
            <w:gridSpan w:val="2"/>
            <w:tcBorders>
              <w:top w:val="nil"/>
              <w:left w:val="nil"/>
              <w:bottom w:val="single" w:sz="4" w:space="0" w:color="auto"/>
              <w:right w:val="single" w:sz="4" w:space="0" w:color="auto"/>
            </w:tcBorders>
            <w:shd w:val="clear" w:color="auto" w:fill="auto"/>
            <w:vAlign w:val="center"/>
            <w:hideMark/>
          </w:tcPr>
          <w:p w14:paraId="0FBB3256"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20.11.2025</w:t>
            </w:r>
          </w:p>
        </w:tc>
        <w:tc>
          <w:tcPr>
            <w:tcW w:w="2153" w:type="dxa"/>
            <w:gridSpan w:val="2"/>
            <w:tcBorders>
              <w:top w:val="nil"/>
              <w:left w:val="nil"/>
              <w:bottom w:val="single" w:sz="4" w:space="0" w:color="auto"/>
              <w:right w:val="single" w:sz="4" w:space="0" w:color="auto"/>
            </w:tcBorders>
            <w:shd w:val="clear" w:color="auto" w:fill="auto"/>
            <w:vAlign w:val="center"/>
            <w:hideMark/>
          </w:tcPr>
          <w:p w14:paraId="1B86D7A6" w14:textId="77777777" w:rsidR="00FC0830" w:rsidRPr="00577ED3" w:rsidRDefault="00FC0830" w:rsidP="005A6CD7">
            <w:pPr>
              <w:spacing w:after="0" w:line="240" w:lineRule="auto"/>
              <w:ind w:hanging="30"/>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10 000 000 000,00</w:t>
            </w:r>
          </w:p>
        </w:tc>
        <w:tc>
          <w:tcPr>
            <w:tcW w:w="1774" w:type="dxa"/>
            <w:gridSpan w:val="2"/>
            <w:tcBorders>
              <w:top w:val="nil"/>
              <w:left w:val="nil"/>
              <w:bottom w:val="single" w:sz="4" w:space="0" w:color="auto"/>
              <w:right w:val="single" w:sz="4" w:space="0" w:color="auto"/>
            </w:tcBorders>
            <w:shd w:val="clear" w:color="auto" w:fill="auto"/>
            <w:vAlign w:val="center"/>
            <w:hideMark/>
          </w:tcPr>
          <w:p w14:paraId="1F0BBCF2" w14:textId="77777777" w:rsidR="00FC0830" w:rsidRPr="00577ED3" w:rsidRDefault="00FC0830" w:rsidP="005A6CD7">
            <w:pPr>
              <w:spacing w:after="0" w:line="240" w:lineRule="auto"/>
              <w:ind w:hanging="51"/>
              <w:jc w:val="center"/>
              <w:rPr>
                <w:rFonts w:eastAsia="Times New Roman" w:cs="Calibri"/>
                <w:color w:val="000000"/>
                <w:sz w:val="20"/>
                <w:szCs w:val="20"/>
                <w:lang w:val="uz-Latn-UZ" w:eastAsia="ru-RU"/>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205C47E3"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98 630 136,99</w:t>
            </w:r>
          </w:p>
        </w:tc>
        <w:tc>
          <w:tcPr>
            <w:tcW w:w="1881" w:type="dxa"/>
            <w:gridSpan w:val="2"/>
            <w:tcBorders>
              <w:top w:val="nil"/>
              <w:left w:val="nil"/>
              <w:bottom w:val="single" w:sz="4" w:space="0" w:color="auto"/>
              <w:right w:val="single" w:sz="4" w:space="0" w:color="auto"/>
            </w:tcBorders>
            <w:shd w:val="clear" w:color="auto" w:fill="auto"/>
            <w:vAlign w:val="center"/>
            <w:hideMark/>
          </w:tcPr>
          <w:p w14:paraId="0F3E9D3E"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98 630 136,99</w:t>
            </w:r>
          </w:p>
        </w:tc>
      </w:tr>
      <w:tr w:rsidR="00FC0830" w:rsidRPr="00577ED3" w14:paraId="5EFE8907"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DEF78B9"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4</w:t>
            </w:r>
          </w:p>
        </w:tc>
        <w:tc>
          <w:tcPr>
            <w:tcW w:w="1560" w:type="dxa"/>
            <w:gridSpan w:val="2"/>
            <w:tcBorders>
              <w:top w:val="nil"/>
              <w:left w:val="nil"/>
              <w:bottom w:val="single" w:sz="4" w:space="0" w:color="auto"/>
              <w:right w:val="single" w:sz="4" w:space="0" w:color="auto"/>
            </w:tcBorders>
            <w:shd w:val="clear" w:color="auto" w:fill="auto"/>
            <w:vAlign w:val="center"/>
            <w:hideMark/>
          </w:tcPr>
          <w:p w14:paraId="36F7097B"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20.12.2025</w:t>
            </w:r>
          </w:p>
        </w:tc>
        <w:tc>
          <w:tcPr>
            <w:tcW w:w="2153" w:type="dxa"/>
            <w:gridSpan w:val="2"/>
            <w:tcBorders>
              <w:top w:val="nil"/>
              <w:left w:val="nil"/>
              <w:bottom w:val="single" w:sz="4" w:space="0" w:color="auto"/>
              <w:right w:val="single" w:sz="4" w:space="0" w:color="auto"/>
            </w:tcBorders>
            <w:shd w:val="clear" w:color="auto" w:fill="auto"/>
            <w:vAlign w:val="center"/>
            <w:hideMark/>
          </w:tcPr>
          <w:p w14:paraId="3E3376F8" w14:textId="77777777" w:rsidR="00FC0830" w:rsidRPr="00577ED3" w:rsidRDefault="00FC0830" w:rsidP="005A6CD7">
            <w:pPr>
              <w:spacing w:after="0" w:line="240" w:lineRule="auto"/>
              <w:ind w:hanging="30"/>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10 000 000 000,00</w:t>
            </w:r>
          </w:p>
        </w:tc>
        <w:tc>
          <w:tcPr>
            <w:tcW w:w="1774" w:type="dxa"/>
            <w:gridSpan w:val="2"/>
            <w:tcBorders>
              <w:top w:val="nil"/>
              <w:left w:val="nil"/>
              <w:bottom w:val="single" w:sz="4" w:space="0" w:color="auto"/>
              <w:right w:val="single" w:sz="4" w:space="0" w:color="auto"/>
            </w:tcBorders>
            <w:shd w:val="clear" w:color="auto" w:fill="auto"/>
            <w:vAlign w:val="center"/>
            <w:hideMark/>
          </w:tcPr>
          <w:p w14:paraId="5767E647" w14:textId="77777777" w:rsidR="00FC0830" w:rsidRPr="00577ED3" w:rsidRDefault="00FC0830" w:rsidP="005A6CD7">
            <w:pPr>
              <w:spacing w:after="0" w:line="240" w:lineRule="auto"/>
              <w:ind w:hanging="51"/>
              <w:jc w:val="center"/>
              <w:rPr>
                <w:rFonts w:ascii="Times New Roman" w:eastAsia="Times New Roman" w:hAnsi="Times New Roman"/>
                <w:color w:val="000000"/>
                <w:sz w:val="20"/>
                <w:szCs w:val="20"/>
                <w:lang w:val="uz-Latn-UZ" w:eastAsia="ru-RU"/>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47FA17FF"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101 917 808,22</w:t>
            </w:r>
          </w:p>
        </w:tc>
        <w:tc>
          <w:tcPr>
            <w:tcW w:w="1881" w:type="dxa"/>
            <w:gridSpan w:val="2"/>
            <w:tcBorders>
              <w:top w:val="nil"/>
              <w:left w:val="nil"/>
              <w:bottom w:val="single" w:sz="4" w:space="0" w:color="auto"/>
              <w:right w:val="single" w:sz="4" w:space="0" w:color="auto"/>
            </w:tcBorders>
            <w:shd w:val="clear" w:color="auto" w:fill="auto"/>
            <w:vAlign w:val="center"/>
            <w:hideMark/>
          </w:tcPr>
          <w:p w14:paraId="6077622F"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101 917 808,22</w:t>
            </w:r>
          </w:p>
        </w:tc>
      </w:tr>
      <w:tr w:rsidR="00FC0830" w:rsidRPr="00577ED3" w14:paraId="323EFD39"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5DBB738"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5</w:t>
            </w:r>
          </w:p>
        </w:tc>
        <w:tc>
          <w:tcPr>
            <w:tcW w:w="1560" w:type="dxa"/>
            <w:gridSpan w:val="2"/>
            <w:tcBorders>
              <w:top w:val="nil"/>
              <w:left w:val="nil"/>
              <w:bottom w:val="single" w:sz="4" w:space="0" w:color="auto"/>
              <w:right w:val="single" w:sz="4" w:space="0" w:color="auto"/>
            </w:tcBorders>
            <w:shd w:val="clear" w:color="auto" w:fill="auto"/>
            <w:vAlign w:val="center"/>
            <w:hideMark/>
          </w:tcPr>
          <w:p w14:paraId="3910CBD7"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20.01.2026</w:t>
            </w:r>
          </w:p>
        </w:tc>
        <w:tc>
          <w:tcPr>
            <w:tcW w:w="2153" w:type="dxa"/>
            <w:gridSpan w:val="2"/>
            <w:tcBorders>
              <w:top w:val="nil"/>
              <w:left w:val="nil"/>
              <w:bottom w:val="single" w:sz="4" w:space="0" w:color="auto"/>
              <w:right w:val="single" w:sz="4" w:space="0" w:color="auto"/>
            </w:tcBorders>
            <w:shd w:val="clear" w:color="auto" w:fill="auto"/>
            <w:vAlign w:val="center"/>
            <w:hideMark/>
          </w:tcPr>
          <w:p w14:paraId="5468D18B" w14:textId="77777777" w:rsidR="00FC0830" w:rsidRPr="00577ED3" w:rsidRDefault="00FC0830" w:rsidP="005A6CD7">
            <w:pPr>
              <w:spacing w:after="0" w:line="240" w:lineRule="auto"/>
              <w:ind w:hanging="30"/>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10 000 000 000,00</w:t>
            </w:r>
          </w:p>
        </w:tc>
        <w:tc>
          <w:tcPr>
            <w:tcW w:w="1774" w:type="dxa"/>
            <w:gridSpan w:val="2"/>
            <w:tcBorders>
              <w:top w:val="nil"/>
              <w:left w:val="nil"/>
              <w:bottom w:val="single" w:sz="4" w:space="0" w:color="auto"/>
              <w:right w:val="single" w:sz="4" w:space="0" w:color="auto"/>
            </w:tcBorders>
            <w:shd w:val="clear" w:color="auto" w:fill="auto"/>
            <w:vAlign w:val="center"/>
            <w:hideMark/>
          </w:tcPr>
          <w:p w14:paraId="543BA48D" w14:textId="77777777" w:rsidR="00FC0830" w:rsidRPr="00577ED3" w:rsidRDefault="00FC0830" w:rsidP="005A6CD7">
            <w:pPr>
              <w:spacing w:after="0" w:line="240" w:lineRule="auto"/>
              <w:ind w:hanging="51"/>
              <w:jc w:val="center"/>
              <w:rPr>
                <w:rFonts w:ascii="Times New Roman" w:eastAsia="Times New Roman" w:hAnsi="Times New Roman"/>
                <w:color w:val="000000"/>
                <w:sz w:val="20"/>
                <w:szCs w:val="20"/>
                <w:lang w:val="uz-Latn-UZ" w:eastAsia="ru-RU"/>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0F249403"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98 630 136,99</w:t>
            </w:r>
          </w:p>
        </w:tc>
        <w:tc>
          <w:tcPr>
            <w:tcW w:w="1881" w:type="dxa"/>
            <w:gridSpan w:val="2"/>
            <w:tcBorders>
              <w:top w:val="nil"/>
              <w:left w:val="nil"/>
              <w:bottom w:val="single" w:sz="4" w:space="0" w:color="auto"/>
              <w:right w:val="single" w:sz="4" w:space="0" w:color="auto"/>
            </w:tcBorders>
            <w:shd w:val="clear" w:color="auto" w:fill="auto"/>
            <w:vAlign w:val="center"/>
            <w:hideMark/>
          </w:tcPr>
          <w:p w14:paraId="094EE1F4"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98 630 136,99</w:t>
            </w:r>
          </w:p>
        </w:tc>
      </w:tr>
      <w:tr w:rsidR="00FC0830" w:rsidRPr="00577ED3" w14:paraId="084466DE"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585344C"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6</w:t>
            </w:r>
          </w:p>
        </w:tc>
        <w:tc>
          <w:tcPr>
            <w:tcW w:w="1560" w:type="dxa"/>
            <w:gridSpan w:val="2"/>
            <w:tcBorders>
              <w:top w:val="nil"/>
              <w:left w:val="nil"/>
              <w:bottom w:val="single" w:sz="4" w:space="0" w:color="auto"/>
              <w:right w:val="single" w:sz="4" w:space="0" w:color="auto"/>
            </w:tcBorders>
            <w:shd w:val="clear" w:color="auto" w:fill="auto"/>
            <w:vAlign w:val="center"/>
            <w:hideMark/>
          </w:tcPr>
          <w:p w14:paraId="5234111D"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20.02.2026</w:t>
            </w:r>
          </w:p>
        </w:tc>
        <w:tc>
          <w:tcPr>
            <w:tcW w:w="2153" w:type="dxa"/>
            <w:gridSpan w:val="2"/>
            <w:tcBorders>
              <w:top w:val="nil"/>
              <w:left w:val="nil"/>
              <w:bottom w:val="single" w:sz="4" w:space="0" w:color="auto"/>
              <w:right w:val="single" w:sz="4" w:space="0" w:color="auto"/>
            </w:tcBorders>
            <w:shd w:val="clear" w:color="auto" w:fill="auto"/>
            <w:vAlign w:val="center"/>
            <w:hideMark/>
          </w:tcPr>
          <w:p w14:paraId="328166A5" w14:textId="77777777" w:rsidR="00FC0830" w:rsidRPr="00577ED3" w:rsidRDefault="00FC0830" w:rsidP="005A6CD7">
            <w:pPr>
              <w:spacing w:after="0" w:line="240" w:lineRule="auto"/>
              <w:ind w:hanging="30"/>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10 000 000 000,00</w:t>
            </w:r>
          </w:p>
        </w:tc>
        <w:tc>
          <w:tcPr>
            <w:tcW w:w="1774" w:type="dxa"/>
            <w:gridSpan w:val="2"/>
            <w:tcBorders>
              <w:top w:val="nil"/>
              <w:left w:val="nil"/>
              <w:bottom w:val="single" w:sz="4" w:space="0" w:color="auto"/>
              <w:right w:val="single" w:sz="4" w:space="0" w:color="auto"/>
            </w:tcBorders>
            <w:shd w:val="clear" w:color="auto" w:fill="auto"/>
            <w:vAlign w:val="center"/>
            <w:hideMark/>
          </w:tcPr>
          <w:p w14:paraId="294B8B01" w14:textId="77777777" w:rsidR="00FC0830" w:rsidRPr="00577ED3" w:rsidRDefault="00FC0830" w:rsidP="005A6CD7">
            <w:pPr>
              <w:spacing w:after="0" w:line="240" w:lineRule="auto"/>
              <w:ind w:hanging="51"/>
              <w:jc w:val="center"/>
              <w:rPr>
                <w:rFonts w:ascii="Times New Roman" w:eastAsia="Times New Roman" w:hAnsi="Times New Roman"/>
                <w:color w:val="000000"/>
                <w:sz w:val="20"/>
                <w:szCs w:val="20"/>
                <w:lang w:val="uz-Latn-UZ" w:eastAsia="ru-RU"/>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52206EA4"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101 917 808,22</w:t>
            </w:r>
          </w:p>
        </w:tc>
        <w:tc>
          <w:tcPr>
            <w:tcW w:w="1881" w:type="dxa"/>
            <w:gridSpan w:val="2"/>
            <w:tcBorders>
              <w:top w:val="nil"/>
              <w:left w:val="nil"/>
              <w:bottom w:val="single" w:sz="4" w:space="0" w:color="auto"/>
              <w:right w:val="single" w:sz="4" w:space="0" w:color="auto"/>
            </w:tcBorders>
            <w:shd w:val="clear" w:color="auto" w:fill="auto"/>
            <w:vAlign w:val="center"/>
            <w:hideMark/>
          </w:tcPr>
          <w:p w14:paraId="41417C25"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101 917 808,22</w:t>
            </w:r>
          </w:p>
        </w:tc>
      </w:tr>
      <w:tr w:rsidR="00FC0830" w:rsidRPr="00577ED3" w14:paraId="10FFCC01"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32B1ACE"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7</w:t>
            </w:r>
          </w:p>
        </w:tc>
        <w:tc>
          <w:tcPr>
            <w:tcW w:w="1560" w:type="dxa"/>
            <w:gridSpan w:val="2"/>
            <w:tcBorders>
              <w:top w:val="nil"/>
              <w:left w:val="nil"/>
              <w:bottom w:val="single" w:sz="4" w:space="0" w:color="auto"/>
              <w:right w:val="single" w:sz="4" w:space="0" w:color="auto"/>
            </w:tcBorders>
            <w:shd w:val="clear" w:color="auto" w:fill="auto"/>
            <w:vAlign w:val="center"/>
            <w:hideMark/>
          </w:tcPr>
          <w:p w14:paraId="67B0279A"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20.03.2026</w:t>
            </w:r>
          </w:p>
        </w:tc>
        <w:tc>
          <w:tcPr>
            <w:tcW w:w="2153" w:type="dxa"/>
            <w:gridSpan w:val="2"/>
            <w:tcBorders>
              <w:top w:val="nil"/>
              <w:left w:val="nil"/>
              <w:bottom w:val="single" w:sz="4" w:space="0" w:color="auto"/>
              <w:right w:val="single" w:sz="4" w:space="0" w:color="auto"/>
            </w:tcBorders>
            <w:shd w:val="clear" w:color="auto" w:fill="auto"/>
            <w:vAlign w:val="center"/>
            <w:hideMark/>
          </w:tcPr>
          <w:p w14:paraId="6BEC25D2" w14:textId="77777777" w:rsidR="00FC0830" w:rsidRPr="00577ED3" w:rsidRDefault="00FC0830" w:rsidP="005A6CD7">
            <w:pPr>
              <w:spacing w:after="0" w:line="240" w:lineRule="auto"/>
              <w:ind w:hanging="30"/>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10 000 000 000,00</w:t>
            </w:r>
          </w:p>
        </w:tc>
        <w:tc>
          <w:tcPr>
            <w:tcW w:w="1774" w:type="dxa"/>
            <w:gridSpan w:val="2"/>
            <w:tcBorders>
              <w:top w:val="nil"/>
              <w:left w:val="nil"/>
              <w:bottom w:val="single" w:sz="4" w:space="0" w:color="auto"/>
              <w:right w:val="single" w:sz="4" w:space="0" w:color="auto"/>
            </w:tcBorders>
            <w:shd w:val="clear" w:color="auto" w:fill="auto"/>
            <w:vAlign w:val="center"/>
            <w:hideMark/>
          </w:tcPr>
          <w:p w14:paraId="5D73D230" w14:textId="77777777" w:rsidR="00FC0830" w:rsidRPr="00577ED3" w:rsidRDefault="00FC0830" w:rsidP="005A6CD7">
            <w:pPr>
              <w:spacing w:after="0" w:line="240" w:lineRule="auto"/>
              <w:ind w:hanging="51"/>
              <w:jc w:val="center"/>
              <w:rPr>
                <w:rFonts w:ascii="Times New Roman" w:eastAsia="Times New Roman" w:hAnsi="Times New Roman"/>
                <w:color w:val="000000"/>
                <w:sz w:val="20"/>
                <w:szCs w:val="20"/>
                <w:lang w:val="uz-Latn-UZ" w:eastAsia="ru-RU"/>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3F5360AA"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98 630 136,99</w:t>
            </w:r>
          </w:p>
        </w:tc>
        <w:tc>
          <w:tcPr>
            <w:tcW w:w="1881" w:type="dxa"/>
            <w:gridSpan w:val="2"/>
            <w:tcBorders>
              <w:top w:val="nil"/>
              <w:left w:val="nil"/>
              <w:bottom w:val="single" w:sz="4" w:space="0" w:color="auto"/>
              <w:right w:val="single" w:sz="4" w:space="0" w:color="auto"/>
            </w:tcBorders>
            <w:shd w:val="clear" w:color="auto" w:fill="auto"/>
            <w:vAlign w:val="center"/>
            <w:hideMark/>
          </w:tcPr>
          <w:p w14:paraId="7CB042CE"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98 630 136,99</w:t>
            </w:r>
          </w:p>
        </w:tc>
      </w:tr>
      <w:tr w:rsidR="00FC0830" w:rsidRPr="00577ED3" w14:paraId="485448C3"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041FCE2"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8</w:t>
            </w:r>
          </w:p>
        </w:tc>
        <w:tc>
          <w:tcPr>
            <w:tcW w:w="1560" w:type="dxa"/>
            <w:gridSpan w:val="2"/>
            <w:tcBorders>
              <w:top w:val="nil"/>
              <w:left w:val="nil"/>
              <w:bottom w:val="single" w:sz="4" w:space="0" w:color="auto"/>
              <w:right w:val="single" w:sz="4" w:space="0" w:color="auto"/>
            </w:tcBorders>
            <w:shd w:val="clear" w:color="auto" w:fill="auto"/>
            <w:vAlign w:val="center"/>
            <w:hideMark/>
          </w:tcPr>
          <w:p w14:paraId="3E8F3E9F"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20.04.2026</w:t>
            </w:r>
          </w:p>
        </w:tc>
        <w:tc>
          <w:tcPr>
            <w:tcW w:w="2153" w:type="dxa"/>
            <w:gridSpan w:val="2"/>
            <w:tcBorders>
              <w:top w:val="nil"/>
              <w:left w:val="nil"/>
              <w:bottom w:val="single" w:sz="4" w:space="0" w:color="auto"/>
              <w:right w:val="single" w:sz="4" w:space="0" w:color="auto"/>
            </w:tcBorders>
            <w:shd w:val="clear" w:color="auto" w:fill="auto"/>
            <w:vAlign w:val="center"/>
            <w:hideMark/>
          </w:tcPr>
          <w:p w14:paraId="18622F68" w14:textId="77777777" w:rsidR="00FC0830" w:rsidRPr="00577ED3" w:rsidRDefault="00FC0830" w:rsidP="005A6CD7">
            <w:pPr>
              <w:spacing w:after="0" w:line="240" w:lineRule="auto"/>
              <w:ind w:hanging="30"/>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10 000 000 000,00</w:t>
            </w:r>
          </w:p>
        </w:tc>
        <w:tc>
          <w:tcPr>
            <w:tcW w:w="1774" w:type="dxa"/>
            <w:gridSpan w:val="2"/>
            <w:tcBorders>
              <w:top w:val="nil"/>
              <w:left w:val="nil"/>
              <w:bottom w:val="single" w:sz="4" w:space="0" w:color="auto"/>
              <w:right w:val="single" w:sz="4" w:space="0" w:color="auto"/>
            </w:tcBorders>
            <w:shd w:val="clear" w:color="auto" w:fill="auto"/>
            <w:vAlign w:val="center"/>
            <w:hideMark/>
          </w:tcPr>
          <w:p w14:paraId="09C173DD" w14:textId="77777777" w:rsidR="00FC0830" w:rsidRPr="00577ED3" w:rsidRDefault="00FC0830" w:rsidP="005A6CD7">
            <w:pPr>
              <w:spacing w:after="0" w:line="240" w:lineRule="auto"/>
              <w:ind w:hanging="51"/>
              <w:jc w:val="center"/>
              <w:rPr>
                <w:rFonts w:ascii="Times New Roman" w:eastAsia="Times New Roman" w:hAnsi="Times New Roman"/>
                <w:color w:val="000000"/>
                <w:sz w:val="20"/>
                <w:szCs w:val="20"/>
                <w:lang w:val="uz-Latn-UZ" w:eastAsia="ru-RU"/>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5D8698E9"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101 917 808,22</w:t>
            </w:r>
          </w:p>
        </w:tc>
        <w:tc>
          <w:tcPr>
            <w:tcW w:w="1881" w:type="dxa"/>
            <w:gridSpan w:val="2"/>
            <w:tcBorders>
              <w:top w:val="nil"/>
              <w:left w:val="nil"/>
              <w:bottom w:val="single" w:sz="4" w:space="0" w:color="auto"/>
              <w:right w:val="single" w:sz="4" w:space="0" w:color="auto"/>
            </w:tcBorders>
            <w:shd w:val="clear" w:color="auto" w:fill="auto"/>
            <w:vAlign w:val="center"/>
            <w:hideMark/>
          </w:tcPr>
          <w:p w14:paraId="0FA50242"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101 917 808,22</w:t>
            </w:r>
          </w:p>
        </w:tc>
      </w:tr>
      <w:tr w:rsidR="00FC0830" w:rsidRPr="00577ED3" w14:paraId="18E34CD8"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4782FD0"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9</w:t>
            </w:r>
          </w:p>
        </w:tc>
        <w:tc>
          <w:tcPr>
            <w:tcW w:w="1560" w:type="dxa"/>
            <w:gridSpan w:val="2"/>
            <w:tcBorders>
              <w:top w:val="nil"/>
              <w:left w:val="nil"/>
              <w:bottom w:val="single" w:sz="4" w:space="0" w:color="auto"/>
              <w:right w:val="single" w:sz="4" w:space="0" w:color="auto"/>
            </w:tcBorders>
            <w:shd w:val="clear" w:color="auto" w:fill="auto"/>
            <w:vAlign w:val="center"/>
            <w:hideMark/>
          </w:tcPr>
          <w:p w14:paraId="71CF29A2"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20.05.2026</w:t>
            </w:r>
          </w:p>
        </w:tc>
        <w:tc>
          <w:tcPr>
            <w:tcW w:w="2153" w:type="dxa"/>
            <w:gridSpan w:val="2"/>
            <w:tcBorders>
              <w:top w:val="nil"/>
              <w:left w:val="nil"/>
              <w:bottom w:val="single" w:sz="4" w:space="0" w:color="auto"/>
              <w:right w:val="single" w:sz="4" w:space="0" w:color="auto"/>
            </w:tcBorders>
            <w:shd w:val="clear" w:color="auto" w:fill="auto"/>
            <w:vAlign w:val="center"/>
            <w:hideMark/>
          </w:tcPr>
          <w:p w14:paraId="337D1B59" w14:textId="77777777" w:rsidR="00FC0830" w:rsidRPr="00577ED3" w:rsidRDefault="00FC0830" w:rsidP="005A6CD7">
            <w:pPr>
              <w:spacing w:after="0" w:line="240" w:lineRule="auto"/>
              <w:ind w:hanging="30"/>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10 000 000 000,00</w:t>
            </w:r>
          </w:p>
        </w:tc>
        <w:tc>
          <w:tcPr>
            <w:tcW w:w="1774" w:type="dxa"/>
            <w:gridSpan w:val="2"/>
            <w:tcBorders>
              <w:top w:val="nil"/>
              <w:left w:val="nil"/>
              <w:bottom w:val="single" w:sz="4" w:space="0" w:color="auto"/>
              <w:right w:val="single" w:sz="4" w:space="0" w:color="auto"/>
            </w:tcBorders>
            <w:shd w:val="clear" w:color="auto" w:fill="auto"/>
            <w:vAlign w:val="center"/>
            <w:hideMark/>
          </w:tcPr>
          <w:p w14:paraId="618EE399" w14:textId="77777777" w:rsidR="00FC0830" w:rsidRPr="00577ED3" w:rsidRDefault="00FC0830" w:rsidP="005A6CD7">
            <w:pPr>
              <w:spacing w:after="0" w:line="240" w:lineRule="auto"/>
              <w:ind w:hanging="51"/>
              <w:jc w:val="center"/>
              <w:rPr>
                <w:rFonts w:ascii="Times New Roman" w:eastAsia="Times New Roman" w:hAnsi="Times New Roman"/>
                <w:color w:val="000000"/>
                <w:sz w:val="20"/>
                <w:szCs w:val="20"/>
                <w:lang w:val="uz-Latn-UZ" w:eastAsia="ru-RU"/>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41BE3C40"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98 630 136,99</w:t>
            </w:r>
          </w:p>
        </w:tc>
        <w:tc>
          <w:tcPr>
            <w:tcW w:w="1881" w:type="dxa"/>
            <w:gridSpan w:val="2"/>
            <w:tcBorders>
              <w:top w:val="nil"/>
              <w:left w:val="nil"/>
              <w:bottom w:val="single" w:sz="4" w:space="0" w:color="auto"/>
              <w:right w:val="single" w:sz="4" w:space="0" w:color="auto"/>
            </w:tcBorders>
            <w:shd w:val="clear" w:color="auto" w:fill="auto"/>
            <w:vAlign w:val="center"/>
            <w:hideMark/>
          </w:tcPr>
          <w:p w14:paraId="3A1A2AA8"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98 630 136,99</w:t>
            </w:r>
          </w:p>
        </w:tc>
      </w:tr>
      <w:tr w:rsidR="00FC0830" w:rsidRPr="00577ED3" w14:paraId="38D0C5C6"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307BDD4"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w:t>
            </w:r>
          </w:p>
        </w:tc>
        <w:tc>
          <w:tcPr>
            <w:tcW w:w="1560" w:type="dxa"/>
            <w:gridSpan w:val="2"/>
            <w:tcBorders>
              <w:top w:val="nil"/>
              <w:left w:val="nil"/>
              <w:bottom w:val="single" w:sz="4" w:space="0" w:color="auto"/>
              <w:right w:val="single" w:sz="4" w:space="0" w:color="auto"/>
            </w:tcBorders>
            <w:shd w:val="clear" w:color="auto" w:fill="auto"/>
            <w:vAlign w:val="center"/>
            <w:hideMark/>
          </w:tcPr>
          <w:p w14:paraId="3B0A532B"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20.06.2026</w:t>
            </w:r>
          </w:p>
        </w:tc>
        <w:tc>
          <w:tcPr>
            <w:tcW w:w="2153" w:type="dxa"/>
            <w:gridSpan w:val="2"/>
            <w:tcBorders>
              <w:top w:val="nil"/>
              <w:left w:val="nil"/>
              <w:bottom w:val="single" w:sz="4" w:space="0" w:color="auto"/>
              <w:right w:val="single" w:sz="4" w:space="0" w:color="auto"/>
            </w:tcBorders>
            <w:shd w:val="clear" w:color="auto" w:fill="auto"/>
            <w:vAlign w:val="center"/>
            <w:hideMark/>
          </w:tcPr>
          <w:p w14:paraId="16257AB5" w14:textId="77777777" w:rsidR="00FC0830" w:rsidRPr="00577ED3" w:rsidRDefault="00FC0830" w:rsidP="005A6CD7">
            <w:pPr>
              <w:spacing w:after="0" w:line="240" w:lineRule="auto"/>
              <w:ind w:hanging="30"/>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10 000 000 000,00</w:t>
            </w:r>
          </w:p>
        </w:tc>
        <w:tc>
          <w:tcPr>
            <w:tcW w:w="1774" w:type="dxa"/>
            <w:gridSpan w:val="2"/>
            <w:tcBorders>
              <w:top w:val="nil"/>
              <w:left w:val="nil"/>
              <w:bottom w:val="single" w:sz="4" w:space="0" w:color="auto"/>
              <w:right w:val="single" w:sz="4" w:space="0" w:color="auto"/>
            </w:tcBorders>
            <w:shd w:val="clear" w:color="auto" w:fill="auto"/>
            <w:vAlign w:val="center"/>
            <w:hideMark/>
          </w:tcPr>
          <w:p w14:paraId="36E11C50" w14:textId="77777777" w:rsidR="00FC0830" w:rsidRPr="00577ED3" w:rsidRDefault="00FC0830" w:rsidP="005A6CD7">
            <w:pPr>
              <w:spacing w:after="0" w:line="240" w:lineRule="auto"/>
              <w:ind w:hanging="51"/>
              <w:jc w:val="center"/>
              <w:rPr>
                <w:rFonts w:ascii="Times New Roman" w:eastAsia="Times New Roman" w:hAnsi="Times New Roman"/>
                <w:color w:val="000000"/>
                <w:sz w:val="20"/>
                <w:szCs w:val="20"/>
                <w:lang w:val="uz-Latn-UZ" w:eastAsia="ru-RU"/>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7508097E"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101 917 808,22</w:t>
            </w:r>
          </w:p>
        </w:tc>
        <w:tc>
          <w:tcPr>
            <w:tcW w:w="1881" w:type="dxa"/>
            <w:gridSpan w:val="2"/>
            <w:tcBorders>
              <w:top w:val="nil"/>
              <w:left w:val="nil"/>
              <w:bottom w:val="single" w:sz="4" w:space="0" w:color="auto"/>
              <w:right w:val="single" w:sz="4" w:space="0" w:color="auto"/>
            </w:tcBorders>
            <w:shd w:val="clear" w:color="auto" w:fill="auto"/>
            <w:vAlign w:val="center"/>
            <w:hideMark/>
          </w:tcPr>
          <w:p w14:paraId="50611E35"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101 917 808,22</w:t>
            </w:r>
          </w:p>
        </w:tc>
      </w:tr>
      <w:tr w:rsidR="00FC0830" w:rsidRPr="00577ED3" w14:paraId="59D40967"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C4013B2"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11</w:t>
            </w:r>
          </w:p>
        </w:tc>
        <w:tc>
          <w:tcPr>
            <w:tcW w:w="1560" w:type="dxa"/>
            <w:gridSpan w:val="2"/>
            <w:tcBorders>
              <w:top w:val="nil"/>
              <w:left w:val="nil"/>
              <w:bottom w:val="single" w:sz="4" w:space="0" w:color="auto"/>
              <w:right w:val="single" w:sz="4" w:space="0" w:color="auto"/>
            </w:tcBorders>
            <w:shd w:val="clear" w:color="auto" w:fill="auto"/>
            <w:vAlign w:val="center"/>
            <w:hideMark/>
          </w:tcPr>
          <w:p w14:paraId="01407A8B"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20.07.2026</w:t>
            </w:r>
          </w:p>
        </w:tc>
        <w:tc>
          <w:tcPr>
            <w:tcW w:w="2153" w:type="dxa"/>
            <w:gridSpan w:val="2"/>
            <w:tcBorders>
              <w:top w:val="nil"/>
              <w:left w:val="nil"/>
              <w:bottom w:val="single" w:sz="4" w:space="0" w:color="auto"/>
              <w:right w:val="single" w:sz="4" w:space="0" w:color="auto"/>
            </w:tcBorders>
            <w:shd w:val="clear" w:color="auto" w:fill="auto"/>
            <w:vAlign w:val="center"/>
            <w:hideMark/>
          </w:tcPr>
          <w:p w14:paraId="21A9E909" w14:textId="77777777" w:rsidR="00FC0830" w:rsidRPr="00577ED3" w:rsidRDefault="00FC0830" w:rsidP="005A6CD7">
            <w:pPr>
              <w:spacing w:after="0" w:line="240" w:lineRule="auto"/>
              <w:ind w:hanging="30"/>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10 000 000 000,00</w:t>
            </w:r>
          </w:p>
        </w:tc>
        <w:tc>
          <w:tcPr>
            <w:tcW w:w="1774" w:type="dxa"/>
            <w:gridSpan w:val="2"/>
            <w:tcBorders>
              <w:top w:val="nil"/>
              <w:left w:val="nil"/>
              <w:bottom w:val="single" w:sz="4" w:space="0" w:color="auto"/>
              <w:right w:val="single" w:sz="4" w:space="0" w:color="auto"/>
            </w:tcBorders>
            <w:shd w:val="clear" w:color="auto" w:fill="auto"/>
            <w:vAlign w:val="center"/>
            <w:hideMark/>
          </w:tcPr>
          <w:p w14:paraId="0E5DBD24" w14:textId="77777777" w:rsidR="00FC0830" w:rsidRPr="00577ED3" w:rsidRDefault="00FC0830" w:rsidP="005A6CD7">
            <w:pPr>
              <w:spacing w:after="0" w:line="240" w:lineRule="auto"/>
              <w:ind w:hanging="51"/>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5 000 000 000,00</w:t>
            </w:r>
          </w:p>
        </w:tc>
        <w:tc>
          <w:tcPr>
            <w:tcW w:w="1768" w:type="dxa"/>
            <w:gridSpan w:val="2"/>
            <w:tcBorders>
              <w:top w:val="nil"/>
              <w:left w:val="nil"/>
              <w:bottom w:val="single" w:sz="4" w:space="0" w:color="auto"/>
              <w:right w:val="single" w:sz="4" w:space="0" w:color="auto"/>
            </w:tcBorders>
            <w:shd w:val="clear" w:color="auto" w:fill="auto"/>
            <w:vAlign w:val="center"/>
            <w:hideMark/>
          </w:tcPr>
          <w:p w14:paraId="3D2DB5E7"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98 630 136,99</w:t>
            </w:r>
          </w:p>
        </w:tc>
        <w:tc>
          <w:tcPr>
            <w:tcW w:w="1881" w:type="dxa"/>
            <w:gridSpan w:val="2"/>
            <w:tcBorders>
              <w:top w:val="nil"/>
              <w:left w:val="nil"/>
              <w:bottom w:val="single" w:sz="4" w:space="0" w:color="auto"/>
              <w:right w:val="single" w:sz="4" w:space="0" w:color="auto"/>
            </w:tcBorders>
            <w:shd w:val="clear" w:color="auto" w:fill="auto"/>
            <w:vAlign w:val="center"/>
            <w:hideMark/>
          </w:tcPr>
          <w:p w14:paraId="1DA83A5F"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5 098 630 136,99</w:t>
            </w:r>
          </w:p>
        </w:tc>
      </w:tr>
      <w:tr w:rsidR="00FC0830" w:rsidRPr="00577ED3" w14:paraId="211403A5"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679ABC8"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12</w:t>
            </w:r>
          </w:p>
        </w:tc>
        <w:tc>
          <w:tcPr>
            <w:tcW w:w="1560" w:type="dxa"/>
            <w:gridSpan w:val="2"/>
            <w:tcBorders>
              <w:top w:val="nil"/>
              <w:left w:val="nil"/>
              <w:bottom w:val="single" w:sz="4" w:space="0" w:color="auto"/>
              <w:right w:val="single" w:sz="4" w:space="0" w:color="auto"/>
            </w:tcBorders>
            <w:shd w:val="clear" w:color="auto" w:fill="auto"/>
            <w:vAlign w:val="center"/>
            <w:hideMark/>
          </w:tcPr>
          <w:p w14:paraId="74BFD8B1"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28.08.2026</w:t>
            </w:r>
          </w:p>
        </w:tc>
        <w:tc>
          <w:tcPr>
            <w:tcW w:w="2153" w:type="dxa"/>
            <w:gridSpan w:val="2"/>
            <w:tcBorders>
              <w:top w:val="nil"/>
              <w:left w:val="nil"/>
              <w:bottom w:val="single" w:sz="4" w:space="0" w:color="auto"/>
              <w:right w:val="single" w:sz="4" w:space="0" w:color="auto"/>
            </w:tcBorders>
            <w:shd w:val="clear" w:color="auto" w:fill="auto"/>
            <w:vAlign w:val="center"/>
            <w:hideMark/>
          </w:tcPr>
          <w:p w14:paraId="7EE8F19D" w14:textId="77777777" w:rsidR="00FC0830" w:rsidRPr="00577ED3" w:rsidRDefault="00FC0830" w:rsidP="005A6CD7">
            <w:pPr>
              <w:spacing w:after="0" w:line="240" w:lineRule="auto"/>
              <w:ind w:hanging="30"/>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5 000 000 000,00</w:t>
            </w:r>
          </w:p>
        </w:tc>
        <w:tc>
          <w:tcPr>
            <w:tcW w:w="1774" w:type="dxa"/>
            <w:gridSpan w:val="2"/>
            <w:tcBorders>
              <w:top w:val="nil"/>
              <w:left w:val="nil"/>
              <w:bottom w:val="single" w:sz="4" w:space="0" w:color="auto"/>
              <w:right w:val="single" w:sz="4" w:space="0" w:color="auto"/>
            </w:tcBorders>
            <w:shd w:val="clear" w:color="auto" w:fill="auto"/>
            <w:vAlign w:val="center"/>
            <w:hideMark/>
          </w:tcPr>
          <w:p w14:paraId="498A02DB" w14:textId="77777777" w:rsidR="00FC0830" w:rsidRPr="00577ED3" w:rsidRDefault="00FC0830" w:rsidP="005A6CD7">
            <w:pPr>
              <w:spacing w:after="0" w:line="240" w:lineRule="auto"/>
              <w:ind w:hanging="51"/>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5 000 000 000,00</w:t>
            </w:r>
          </w:p>
        </w:tc>
        <w:tc>
          <w:tcPr>
            <w:tcW w:w="1768" w:type="dxa"/>
            <w:gridSpan w:val="2"/>
            <w:tcBorders>
              <w:top w:val="nil"/>
              <w:left w:val="nil"/>
              <w:bottom w:val="single" w:sz="4" w:space="0" w:color="auto"/>
              <w:right w:val="single" w:sz="4" w:space="0" w:color="auto"/>
            </w:tcBorders>
            <w:shd w:val="clear" w:color="auto" w:fill="auto"/>
            <w:vAlign w:val="center"/>
            <w:hideMark/>
          </w:tcPr>
          <w:p w14:paraId="4E9C57E9"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50 958 904,11</w:t>
            </w:r>
          </w:p>
        </w:tc>
        <w:tc>
          <w:tcPr>
            <w:tcW w:w="1881" w:type="dxa"/>
            <w:gridSpan w:val="2"/>
            <w:tcBorders>
              <w:top w:val="nil"/>
              <w:left w:val="nil"/>
              <w:bottom w:val="single" w:sz="4" w:space="0" w:color="auto"/>
              <w:right w:val="single" w:sz="4" w:space="0" w:color="auto"/>
            </w:tcBorders>
            <w:shd w:val="clear" w:color="auto" w:fill="auto"/>
            <w:vAlign w:val="center"/>
            <w:hideMark/>
          </w:tcPr>
          <w:p w14:paraId="5EE56301" w14:textId="77777777" w:rsidR="00FC0830" w:rsidRPr="00577ED3" w:rsidRDefault="00FC0830" w:rsidP="005A6CD7">
            <w:pPr>
              <w:spacing w:after="0" w:line="240" w:lineRule="auto"/>
              <w:jc w:val="center"/>
              <w:rPr>
                <w:rFonts w:ascii="Times New Roman" w:eastAsia="Times New Roman" w:hAnsi="Times New Roman"/>
                <w:color w:val="000000"/>
                <w:sz w:val="20"/>
                <w:szCs w:val="20"/>
                <w:lang w:val="uz-Latn-UZ" w:eastAsia="ru-RU"/>
              </w:rPr>
            </w:pPr>
            <w:r w:rsidRPr="00577ED3">
              <w:rPr>
                <w:rFonts w:ascii="Times New Roman" w:eastAsia="Times New Roman" w:hAnsi="Times New Roman"/>
                <w:color w:val="000000"/>
                <w:sz w:val="20"/>
                <w:szCs w:val="20"/>
                <w:lang w:val="uz-Latn-UZ" w:eastAsia="ru-RU"/>
              </w:rPr>
              <w:t>5 050 958 904,11</w:t>
            </w:r>
          </w:p>
        </w:tc>
      </w:tr>
      <w:tr w:rsidR="00FC0830" w:rsidRPr="00577ED3" w14:paraId="3C1BEB2E" w14:textId="77777777" w:rsidTr="005A6CD7">
        <w:trPr>
          <w:gridAfter w:val="1"/>
          <w:wAfter w:w="869" w:type="dxa"/>
          <w:trHeight w:val="24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7DC8219" w14:textId="77777777" w:rsidR="00FC0830" w:rsidRPr="00577ED3" w:rsidRDefault="00FC0830" w:rsidP="005A6CD7">
            <w:pPr>
              <w:spacing w:after="0" w:line="240" w:lineRule="auto"/>
              <w:rPr>
                <w:rFonts w:eastAsia="Times New Roman" w:cs="Calibri"/>
                <w:color w:val="000000"/>
                <w:sz w:val="20"/>
                <w:szCs w:val="20"/>
                <w:lang w:val="uz-Latn-UZ" w:eastAsia="ru-RU"/>
              </w:rPr>
            </w:pPr>
            <w:r w:rsidRPr="00577ED3">
              <w:rPr>
                <w:rFonts w:eastAsia="Times New Roman" w:cs="Calibri"/>
                <w:color w:val="000000"/>
                <w:sz w:val="20"/>
                <w:szCs w:val="20"/>
                <w:lang w:val="uz-Latn-UZ" w:eastAsia="ru-RU"/>
              </w:rPr>
              <w:t> </w:t>
            </w:r>
          </w:p>
        </w:tc>
        <w:tc>
          <w:tcPr>
            <w:tcW w:w="1560" w:type="dxa"/>
            <w:gridSpan w:val="2"/>
            <w:tcBorders>
              <w:top w:val="nil"/>
              <w:left w:val="nil"/>
              <w:bottom w:val="single" w:sz="4" w:space="0" w:color="auto"/>
              <w:right w:val="single" w:sz="4" w:space="0" w:color="auto"/>
            </w:tcBorders>
            <w:shd w:val="clear" w:color="auto" w:fill="auto"/>
            <w:vAlign w:val="center"/>
            <w:hideMark/>
          </w:tcPr>
          <w:p w14:paraId="0177B28E" w14:textId="5E9B1ECF" w:rsidR="00FC0830" w:rsidRPr="00577ED3" w:rsidRDefault="00314BA8" w:rsidP="005A6CD7">
            <w:pPr>
              <w:spacing w:after="0" w:line="240" w:lineRule="auto"/>
              <w:jc w:val="center"/>
              <w:rPr>
                <w:rFonts w:ascii="Times New Roman" w:eastAsia="Times New Roman" w:hAnsi="Times New Roman"/>
                <w:b/>
                <w:bCs/>
                <w:color w:val="000000"/>
                <w:sz w:val="20"/>
                <w:szCs w:val="20"/>
                <w:lang w:val="uz-Latn-UZ" w:eastAsia="ru-RU"/>
              </w:rPr>
            </w:pPr>
            <w:r>
              <w:rPr>
                <w:rFonts w:ascii="Times New Roman" w:eastAsia="Times New Roman" w:hAnsi="Times New Roman"/>
                <w:b/>
                <w:bCs/>
                <w:color w:val="000000"/>
                <w:sz w:val="20"/>
                <w:szCs w:val="20"/>
                <w:lang w:val="uz-Latn-UZ" w:eastAsia="ru-RU"/>
              </w:rPr>
              <w:t>J</w:t>
            </w:r>
            <w:r w:rsidR="00FC0830" w:rsidRPr="00577ED3">
              <w:rPr>
                <w:rFonts w:ascii="Times New Roman" w:eastAsia="Times New Roman" w:hAnsi="Times New Roman"/>
                <w:b/>
                <w:bCs/>
                <w:color w:val="000000"/>
                <w:sz w:val="20"/>
                <w:szCs w:val="20"/>
                <w:lang w:val="uz-Latn-UZ" w:eastAsia="ru-RU"/>
              </w:rPr>
              <w:t>а</w:t>
            </w:r>
            <w:r>
              <w:rPr>
                <w:rFonts w:ascii="Times New Roman" w:eastAsia="Times New Roman" w:hAnsi="Times New Roman"/>
                <w:b/>
                <w:bCs/>
                <w:color w:val="000000"/>
                <w:sz w:val="20"/>
                <w:szCs w:val="20"/>
                <w:lang w:val="uz-Latn-UZ" w:eastAsia="ru-RU"/>
              </w:rPr>
              <w:t>mi</w:t>
            </w:r>
          </w:p>
        </w:tc>
        <w:tc>
          <w:tcPr>
            <w:tcW w:w="2153" w:type="dxa"/>
            <w:gridSpan w:val="2"/>
            <w:tcBorders>
              <w:top w:val="nil"/>
              <w:left w:val="nil"/>
              <w:bottom w:val="single" w:sz="4" w:space="0" w:color="auto"/>
              <w:right w:val="single" w:sz="4" w:space="0" w:color="auto"/>
            </w:tcBorders>
            <w:shd w:val="clear" w:color="auto" w:fill="auto"/>
            <w:vAlign w:val="center"/>
            <w:hideMark/>
          </w:tcPr>
          <w:p w14:paraId="6809B146" w14:textId="77777777" w:rsidR="00FC0830" w:rsidRPr="00577ED3" w:rsidRDefault="00FC0830" w:rsidP="005A6CD7">
            <w:pPr>
              <w:spacing w:after="0" w:line="240" w:lineRule="auto"/>
              <w:ind w:hanging="30"/>
              <w:jc w:val="center"/>
              <w:rPr>
                <w:rFonts w:eastAsia="Times New Roman" w:cs="Calibri"/>
                <w:color w:val="000000"/>
                <w:sz w:val="20"/>
                <w:szCs w:val="20"/>
                <w:lang w:val="uz-Latn-UZ" w:eastAsia="ru-RU"/>
              </w:rPr>
            </w:pPr>
          </w:p>
        </w:tc>
        <w:tc>
          <w:tcPr>
            <w:tcW w:w="1774" w:type="dxa"/>
            <w:gridSpan w:val="2"/>
            <w:tcBorders>
              <w:top w:val="nil"/>
              <w:left w:val="nil"/>
              <w:bottom w:val="single" w:sz="4" w:space="0" w:color="auto"/>
              <w:right w:val="single" w:sz="4" w:space="0" w:color="auto"/>
            </w:tcBorders>
            <w:shd w:val="clear" w:color="auto" w:fill="auto"/>
            <w:vAlign w:val="center"/>
            <w:hideMark/>
          </w:tcPr>
          <w:p w14:paraId="56E2B368" w14:textId="77777777" w:rsidR="00FC0830" w:rsidRPr="00577ED3" w:rsidRDefault="00FC0830" w:rsidP="005A6CD7">
            <w:pPr>
              <w:spacing w:after="0" w:line="240" w:lineRule="auto"/>
              <w:ind w:hanging="51"/>
              <w:jc w:val="center"/>
              <w:rPr>
                <w:rFonts w:ascii="Times New Roman" w:eastAsia="Times New Roman" w:hAnsi="Times New Roman"/>
                <w:b/>
                <w:bCs/>
                <w:color w:val="000000"/>
                <w:sz w:val="20"/>
                <w:szCs w:val="20"/>
                <w:lang w:val="uz-Latn-UZ" w:eastAsia="ru-RU"/>
              </w:rPr>
            </w:pPr>
            <w:r w:rsidRPr="00577ED3">
              <w:rPr>
                <w:rFonts w:ascii="Times New Roman" w:eastAsia="Times New Roman" w:hAnsi="Times New Roman"/>
                <w:b/>
                <w:bCs/>
                <w:color w:val="000000"/>
                <w:sz w:val="20"/>
                <w:szCs w:val="20"/>
                <w:lang w:val="uz-Latn-UZ" w:eastAsia="ru-RU"/>
              </w:rPr>
              <w:t>10 000 000 000,00</w:t>
            </w:r>
          </w:p>
        </w:tc>
        <w:tc>
          <w:tcPr>
            <w:tcW w:w="1768" w:type="dxa"/>
            <w:gridSpan w:val="2"/>
            <w:tcBorders>
              <w:top w:val="nil"/>
              <w:left w:val="nil"/>
              <w:bottom w:val="single" w:sz="4" w:space="0" w:color="auto"/>
              <w:right w:val="single" w:sz="4" w:space="0" w:color="auto"/>
            </w:tcBorders>
            <w:shd w:val="clear" w:color="auto" w:fill="auto"/>
            <w:vAlign w:val="center"/>
            <w:hideMark/>
          </w:tcPr>
          <w:p w14:paraId="52096E14" w14:textId="77777777" w:rsidR="00FC0830" w:rsidRPr="00577ED3" w:rsidRDefault="00FC0830" w:rsidP="005A6CD7">
            <w:pPr>
              <w:spacing w:after="0" w:line="240" w:lineRule="auto"/>
              <w:jc w:val="center"/>
              <w:rPr>
                <w:rFonts w:ascii="Times New Roman" w:eastAsia="Times New Roman" w:hAnsi="Times New Roman"/>
                <w:b/>
                <w:bCs/>
                <w:color w:val="000000"/>
                <w:sz w:val="20"/>
                <w:szCs w:val="20"/>
                <w:lang w:val="uz-Latn-UZ" w:eastAsia="ru-RU"/>
              </w:rPr>
            </w:pPr>
            <w:r w:rsidRPr="00577ED3">
              <w:rPr>
                <w:rFonts w:ascii="Times New Roman" w:eastAsia="Times New Roman" w:hAnsi="Times New Roman"/>
                <w:b/>
                <w:bCs/>
                <w:color w:val="000000"/>
                <w:sz w:val="20"/>
                <w:szCs w:val="20"/>
                <w:lang w:val="uz-Latn-UZ" w:eastAsia="ru-RU"/>
              </w:rPr>
              <w:t>1 152 328 767,12</w:t>
            </w:r>
          </w:p>
        </w:tc>
        <w:tc>
          <w:tcPr>
            <w:tcW w:w="1881" w:type="dxa"/>
            <w:gridSpan w:val="2"/>
            <w:tcBorders>
              <w:top w:val="nil"/>
              <w:left w:val="nil"/>
              <w:bottom w:val="single" w:sz="4" w:space="0" w:color="auto"/>
              <w:right w:val="single" w:sz="4" w:space="0" w:color="auto"/>
            </w:tcBorders>
            <w:shd w:val="clear" w:color="auto" w:fill="auto"/>
            <w:vAlign w:val="center"/>
            <w:hideMark/>
          </w:tcPr>
          <w:p w14:paraId="4ED0D22D" w14:textId="77777777" w:rsidR="00FC0830" w:rsidRPr="00577ED3" w:rsidRDefault="00FC0830" w:rsidP="005A6CD7">
            <w:pPr>
              <w:spacing w:after="0" w:line="240" w:lineRule="auto"/>
              <w:jc w:val="center"/>
              <w:rPr>
                <w:rFonts w:ascii="Times New Roman" w:eastAsia="Times New Roman" w:hAnsi="Times New Roman"/>
                <w:b/>
                <w:bCs/>
                <w:color w:val="000000"/>
                <w:sz w:val="20"/>
                <w:szCs w:val="20"/>
                <w:lang w:val="uz-Latn-UZ" w:eastAsia="ru-RU"/>
              </w:rPr>
            </w:pPr>
            <w:r w:rsidRPr="00577ED3">
              <w:rPr>
                <w:rFonts w:ascii="Times New Roman" w:eastAsia="Times New Roman" w:hAnsi="Times New Roman"/>
                <w:b/>
                <w:bCs/>
                <w:color w:val="000000"/>
                <w:sz w:val="20"/>
                <w:szCs w:val="20"/>
                <w:lang w:val="uz-Latn-UZ" w:eastAsia="ru-RU"/>
              </w:rPr>
              <w:t>11 152 328 767,12</w:t>
            </w:r>
          </w:p>
        </w:tc>
      </w:tr>
    </w:tbl>
    <w:p w14:paraId="161A0D98" w14:textId="77777777" w:rsidR="00ED0769" w:rsidRPr="00577ED3" w:rsidRDefault="00ED0769" w:rsidP="00577ED3">
      <w:pPr>
        <w:pStyle w:val="2"/>
        <w:ind w:left="3261" w:firstLine="709"/>
        <w:jc w:val="right"/>
        <w:rPr>
          <w:b/>
          <w:sz w:val="24"/>
          <w:szCs w:val="24"/>
          <w:lang w:val="uz-Latn-UZ" w:eastAsia="ar-SA"/>
        </w:rPr>
      </w:pPr>
    </w:p>
    <w:p w14:paraId="00883772" w14:textId="77777777" w:rsidR="00ED0769" w:rsidRPr="00577ED3" w:rsidRDefault="00ED0769" w:rsidP="00577ED3">
      <w:pPr>
        <w:pStyle w:val="2"/>
        <w:ind w:left="3261" w:firstLine="709"/>
        <w:jc w:val="right"/>
        <w:rPr>
          <w:b/>
          <w:sz w:val="24"/>
          <w:szCs w:val="24"/>
          <w:lang w:val="uz-Latn-UZ" w:eastAsia="ar-SA"/>
        </w:rPr>
      </w:pPr>
    </w:p>
    <w:tbl>
      <w:tblPr>
        <w:tblW w:w="9550"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59"/>
        <w:gridCol w:w="4791"/>
      </w:tblGrid>
      <w:tr w:rsidR="00ED0769" w:rsidRPr="00577ED3" w14:paraId="59D703B6" w14:textId="77777777" w:rsidTr="004E2907">
        <w:trPr>
          <w:trHeight w:val="172"/>
        </w:trPr>
        <w:tc>
          <w:tcPr>
            <w:tcW w:w="4759" w:type="dxa"/>
            <w:tcBorders>
              <w:bottom w:val="nil"/>
            </w:tcBorders>
          </w:tcPr>
          <w:p w14:paraId="04C3BEE0" w14:textId="77777777" w:rsidR="00ED0769" w:rsidRPr="00577ED3" w:rsidRDefault="00817476" w:rsidP="00577ED3">
            <w:pPr>
              <w:spacing w:after="0" w:line="240" w:lineRule="auto"/>
              <w:ind w:right="22" w:firstLine="709"/>
              <w:jc w:val="center"/>
              <w:rPr>
                <w:rFonts w:ascii="Times New Roman" w:hAnsi="Times New Roman"/>
                <w:b/>
                <w:sz w:val="24"/>
                <w:szCs w:val="24"/>
                <w:lang w:val="uz-Latn-UZ"/>
              </w:rPr>
            </w:pPr>
            <w:r w:rsidRPr="00577ED3">
              <w:rPr>
                <w:rFonts w:ascii="Times New Roman" w:hAnsi="Times New Roman"/>
                <w:b/>
                <w:sz w:val="24"/>
                <w:szCs w:val="24"/>
                <w:lang w:val="uz-Latn-UZ"/>
              </w:rPr>
              <w:t>Bank</w:t>
            </w:r>
          </w:p>
        </w:tc>
        <w:tc>
          <w:tcPr>
            <w:tcW w:w="4791" w:type="dxa"/>
            <w:tcBorders>
              <w:bottom w:val="nil"/>
            </w:tcBorders>
          </w:tcPr>
          <w:p w14:paraId="647E3C2A" w14:textId="77777777" w:rsidR="00ED0769" w:rsidRPr="00577ED3" w:rsidRDefault="00817476" w:rsidP="00577ED3">
            <w:pPr>
              <w:spacing w:after="0" w:line="240" w:lineRule="auto"/>
              <w:ind w:right="22" w:firstLine="709"/>
              <w:jc w:val="center"/>
              <w:rPr>
                <w:rFonts w:ascii="Times New Roman" w:hAnsi="Times New Roman"/>
                <w:b/>
                <w:sz w:val="24"/>
                <w:szCs w:val="24"/>
                <w:lang w:val="uz-Latn-UZ"/>
              </w:rPr>
            </w:pPr>
            <w:r w:rsidRPr="00577ED3">
              <w:rPr>
                <w:rFonts w:ascii="Times New Roman" w:hAnsi="Times New Roman"/>
                <w:b/>
                <w:sz w:val="24"/>
                <w:szCs w:val="24"/>
                <w:lang w:val="uz-Latn-UZ"/>
              </w:rPr>
              <w:t>Qarz</w:t>
            </w:r>
            <w:r w:rsidR="00ED0769" w:rsidRPr="00577ED3">
              <w:rPr>
                <w:rFonts w:ascii="Times New Roman" w:hAnsi="Times New Roman"/>
                <w:b/>
                <w:sz w:val="24"/>
                <w:szCs w:val="24"/>
                <w:lang w:val="uz-Latn-UZ"/>
              </w:rPr>
              <w:t xml:space="preserve"> </w:t>
            </w:r>
            <w:r w:rsidRPr="00577ED3">
              <w:rPr>
                <w:rFonts w:ascii="Times New Roman" w:hAnsi="Times New Roman"/>
                <w:b/>
                <w:sz w:val="24"/>
                <w:szCs w:val="24"/>
                <w:lang w:val="uz-Latn-UZ"/>
              </w:rPr>
              <w:t>oluvchi</w:t>
            </w:r>
          </w:p>
        </w:tc>
      </w:tr>
      <w:tr w:rsidR="00ED0769" w:rsidRPr="00577ED3" w14:paraId="4DF8A545" w14:textId="77777777" w:rsidTr="003B5EF1">
        <w:trPr>
          <w:trHeight w:val="2435"/>
        </w:trPr>
        <w:tc>
          <w:tcPr>
            <w:tcW w:w="4759" w:type="dxa"/>
            <w:tcBorders>
              <w:top w:val="single" w:sz="6" w:space="0" w:color="auto"/>
              <w:bottom w:val="single" w:sz="6" w:space="0" w:color="auto"/>
            </w:tcBorders>
          </w:tcPr>
          <w:p w14:paraId="28B63FA6" w14:textId="77777777" w:rsidR="00ED0769"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Manzil</w:t>
            </w:r>
            <w:r w:rsidR="00ED0769" w:rsidRPr="00577ED3">
              <w:rPr>
                <w:rFonts w:ascii="Times New Roman" w:hAnsi="Times New Roman"/>
                <w:sz w:val="24"/>
                <w:szCs w:val="24"/>
                <w:lang w:val="uz-Latn-UZ"/>
              </w:rPr>
              <w:t xml:space="preserve"> :_____________________</w:t>
            </w:r>
          </w:p>
          <w:p w14:paraId="72B497AC" w14:textId="77777777" w:rsidR="00ED0769"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r</w:t>
            </w:r>
            <w:r w:rsidR="00ED0769" w:rsidRPr="00577ED3">
              <w:rPr>
                <w:rFonts w:ascii="Times New Roman" w:hAnsi="Times New Roman"/>
                <w:sz w:val="24"/>
                <w:szCs w:val="24"/>
                <w:lang w:val="uz-Latn-UZ"/>
              </w:rPr>
              <w:t>/</w:t>
            </w:r>
            <w:r w:rsidRPr="00577ED3">
              <w:rPr>
                <w:rFonts w:ascii="Times New Roman" w:hAnsi="Times New Roman"/>
                <w:sz w:val="24"/>
                <w:szCs w:val="24"/>
                <w:lang w:val="uz-Latn-UZ"/>
              </w:rPr>
              <w:t>s</w:t>
            </w:r>
            <w:r w:rsidR="00ED0769" w:rsidRPr="00577ED3">
              <w:rPr>
                <w:rFonts w:ascii="Times New Roman" w:hAnsi="Times New Roman"/>
                <w:sz w:val="24"/>
                <w:szCs w:val="24"/>
                <w:lang w:val="uz-Latn-UZ"/>
              </w:rPr>
              <w:t>______________________</w:t>
            </w:r>
          </w:p>
          <w:p w14:paraId="152B8F8F" w14:textId="77777777" w:rsidR="00ED0769"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MFO</w:t>
            </w:r>
            <w:r w:rsidR="00ED0769" w:rsidRPr="00577ED3">
              <w:rPr>
                <w:rFonts w:ascii="Times New Roman" w:hAnsi="Times New Roman"/>
                <w:sz w:val="24"/>
                <w:szCs w:val="24"/>
                <w:lang w:val="uz-Latn-UZ"/>
              </w:rPr>
              <w:t>: ______</w:t>
            </w:r>
          </w:p>
          <w:p w14:paraId="432F0DFB" w14:textId="77777777" w:rsidR="00ED0769"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OKONX</w:t>
            </w:r>
            <w:r w:rsidR="00ED0769" w:rsidRPr="00577ED3">
              <w:rPr>
                <w:rFonts w:ascii="Times New Roman" w:hAnsi="Times New Roman"/>
                <w:sz w:val="24"/>
                <w:szCs w:val="24"/>
                <w:lang w:val="uz-Latn-UZ"/>
              </w:rPr>
              <w:t>:_______</w:t>
            </w:r>
          </w:p>
          <w:p w14:paraId="7F383663" w14:textId="77777777" w:rsidR="00ED0769"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INN</w:t>
            </w:r>
            <w:r w:rsidR="00ED0769" w:rsidRPr="00577ED3">
              <w:rPr>
                <w:rFonts w:ascii="Times New Roman" w:hAnsi="Times New Roman"/>
                <w:sz w:val="24"/>
                <w:szCs w:val="24"/>
                <w:lang w:val="uz-Latn-UZ"/>
              </w:rPr>
              <w:t>:____________</w:t>
            </w:r>
          </w:p>
          <w:p w14:paraId="2A8B7CDC" w14:textId="77777777" w:rsidR="00ED0769" w:rsidRPr="00577ED3" w:rsidRDefault="00ED0769" w:rsidP="00577ED3">
            <w:pPr>
              <w:spacing w:after="0" w:line="240" w:lineRule="auto"/>
              <w:ind w:firstLine="709"/>
              <w:jc w:val="center"/>
              <w:rPr>
                <w:rFonts w:ascii="Times New Roman" w:hAnsi="Times New Roman"/>
                <w:b/>
                <w:sz w:val="24"/>
                <w:szCs w:val="24"/>
                <w:lang w:val="uz-Latn-UZ"/>
              </w:rPr>
            </w:pPr>
          </w:p>
        </w:tc>
        <w:tc>
          <w:tcPr>
            <w:tcW w:w="4791" w:type="dxa"/>
            <w:tcBorders>
              <w:top w:val="single" w:sz="6" w:space="0" w:color="auto"/>
              <w:bottom w:val="single" w:sz="6" w:space="0" w:color="auto"/>
            </w:tcBorders>
          </w:tcPr>
          <w:p w14:paraId="4441D85E" w14:textId="77777777" w:rsidR="00ED0769"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Manzil</w:t>
            </w:r>
            <w:r w:rsidR="00ED0769" w:rsidRPr="00577ED3">
              <w:rPr>
                <w:rFonts w:ascii="Times New Roman" w:hAnsi="Times New Roman"/>
                <w:sz w:val="24"/>
                <w:szCs w:val="24"/>
                <w:lang w:val="uz-Latn-UZ"/>
              </w:rPr>
              <w:t xml:space="preserve"> :_____________________</w:t>
            </w:r>
          </w:p>
          <w:p w14:paraId="2D165CD3" w14:textId="77777777" w:rsidR="00ED0769"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r</w:t>
            </w:r>
            <w:r w:rsidR="00ED0769" w:rsidRPr="00577ED3">
              <w:rPr>
                <w:rFonts w:ascii="Times New Roman" w:hAnsi="Times New Roman"/>
                <w:sz w:val="24"/>
                <w:szCs w:val="24"/>
                <w:lang w:val="uz-Latn-UZ"/>
              </w:rPr>
              <w:t>/</w:t>
            </w:r>
            <w:r w:rsidRPr="00577ED3">
              <w:rPr>
                <w:rFonts w:ascii="Times New Roman" w:hAnsi="Times New Roman"/>
                <w:sz w:val="24"/>
                <w:szCs w:val="24"/>
                <w:lang w:val="uz-Latn-UZ"/>
              </w:rPr>
              <w:t>s</w:t>
            </w:r>
            <w:r w:rsidR="00ED0769" w:rsidRPr="00577ED3">
              <w:rPr>
                <w:rFonts w:ascii="Times New Roman" w:hAnsi="Times New Roman"/>
                <w:sz w:val="24"/>
                <w:szCs w:val="24"/>
                <w:lang w:val="uz-Latn-UZ"/>
              </w:rPr>
              <w:t>______________________</w:t>
            </w:r>
          </w:p>
          <w:p w14:paraId="4DF3D9DA" w14:textId="77777777" w:rsidR="00ED0769"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MFO</w:t>
            </w:r>
            <w:r w:rsidR="00ED0769" w:rsidRPr="00577ED3">
              <w:rPr>
                <w:rFonts w:ascii="Times New Roman" w:hAnsi="Times New Roman"/>
                <w:sz w:val="24"/>
                <w:szCs w:val="24"/>
                <w:lang w:val="uz-Latn-UZ"/>
              </w:rPr>
              <w:t>: __________</w:t>
            </w:r>
          </w:p>
          <w:p w14:paraId="1EF959D0" w14:textId="77777777" w:rsidR="00ED0769" w:rsidRPr="00577ED3" w:rsidRDefault="00817476" w:rsidP="00577ED3">
            <w:pPr>
              <w:spacing w:after="0" w:line="240" w:lineRule="auto"/>
              <w:ind w:firstLine="709"/>
              <w:rPr>
                <w:rFonts w:ascii="Times New Roman" w:hAnsi="Times New Roman"/>
                <w:sz w:val="24"/>
                <w:szCs w:val="24"/>
                <w:lang w:val="uz-Latn-UZ"/>
              </w:rPr>
            </w:pPr>
            <w:r w:rsidRPr="00577ED3">
              <w:rPr>
                <w:rFonts w:ascii="Times New Roman" w:hAnsi="Times New Roman"/>
                <w:sz w:val="24"/>
                <w:szCs w:val="24"/>
                <w:lang w:val="uz-Latn-UZ"/>
              </w:rPr>
              <w:t>OKONX</w:t>
            </w:r>
            <w:r w:rsidR="00ED0769" w:rsidRPr="00577ED3">
              <w:rPr>
                <w:rFonts w:ascii="Times New Roman" w:hAnsi="Times New Roman"/>
                <w:sz w:val="24"/>
                <w:szCs w:val="24"/>
                <w:lang w:val="uz-Latn-UZ"/>
              </w:rPr>
              <w:t>:_________</w:t>
            </w:r>
          </w:p>
          <w:p w14:paraId="5EF73D54" w14:textId="77777777" w:rsidR="00ED0769" w:rsidRPr="00577ED3" w:rsidRDefault="00817476" w:rsidP="00577ED3">
            <w:pPr>
              <w:spacing w:after="0" w:line="240" w:lineRule="auto"/>
              <w:ind w:firstLine="709"/>
              <w:rPr>
                <w:rFonts w:ascii="Times New Roman" w:hAnsi="Times New Roman"/>
                <w:b/>
                <w:sz w:val="24"/>
                <w:szCs w:val="24"/>
                <w:lang w:val="uz-Latn-UZ"/>
              </w:rPr>
            </w:pPr>
            <w:r w:rsidRPr="00577ED3">
              <w:rPr>
                <w:rFonts w:ascii="Times New Roman" w:hAnsi="Times New Roman"/>
                <w:sz w:val="24"/>
                <w:szCs w:val="24"/>
                <w:lang w:val="uz-Latn-UZ"/>
              </w:rPr>
              <w:t>INN</w:t>
            </w:r>
            <w:r w:rsidR="00ED0769" w:rsidRPr="00577ED3">
              <w:rPr>
                <w:rFonts w:ascii="Times New Roman" w:hAnsi="Times New Roman"/>
                <w:sz w:val="24"/>
                <w:szCs w:val="24"/>
                <w:lang w:val="uz-Latn-UZ"/>
              </w:rPr>
              <w:t>:____________</w:t>
            </w:r>
          </w:p>
        </w:tc>
      </w:tr>
      <w:tr w:rsidR="00ED0769" w:rsidRPr="00577ED3" w14:paraId="3F184FF3" w14:textId="77777777" w:rsidTr="003B5EF1">
        <w:trPr>
          <w:trHeight w:val="1653"/>
        </w:trPr>
        <w:tc>
          <w:tcPr>
            <w:tcW w:w="4759" w:type="dxa"/>
            <w:tcBorders>
              <w:top w:val="single" w:sz="6" w:space="0" w:color="auto"/>
              <w:bottom w:val="single" w:sz="6" w:space="0" w:color="auto"/>
            </w:tcBorders>
          </w:tcPr>
          <w:p w14:paraId="56E9152B" w14:textId="77777777" w:rsidR="00FC0830" w:rsidRPr="00577ED3" w:rsidRDefault="00817476" w:rsidP="00577ED3">
            <w:pPr>
              <w:spacing w:after="0" w:line="240" w:lineRule="auto"/>
              <w:ind w:firstLine="709"/>
              <w:jc w:val="both"/>
              <w:rPr>
                <w:rFonts w:ascii="Times New Roman" w:hAnsi="Times New Roman"/>
                <w:b/>
                <w:sz w:val="24"/>
                <w:szCs w:val="24"/>
                <w:lang w:val="uz-Latn-UZ"/>
              </w:rPr>
            </w:pPr>
            <w:r w:rsidRPr="00577ED3">
              <w:rPr>
                <w:rFonts w:ascii="Times New Roman" w:hAnsi="Times New Roman"/>
                <w:b/>
                <w:sz w:val="24"/>
                <w:szCs w:val="24"/>
                <w:lang w:val="uz-Latn-UZ"/>
              </w:rPr>
              <w:t>Boshqaruvchi</w:t>
            </w:r>
            <w:r w:rsidR="00ED0769" w:rsidRPr="00577ED3">
              <w:rPr>
                <w:rFonts w:ascii="Times New Roman" w:hAnsi="Times New Roman"/>
                <w:b/>
                <w:sz w:val="24"/>
                <w:szCs w:val="24"/>
                <w:lang w:val="uz-Latn-UZ"/>
              </w:rPr>
              <w:t xml:space="preserve">  __________________</w:t>
            </w:r>
          </w:p>
          <w:p w14:paraId="46DDE8F0" w14:textId="77777777" w:rsidR="00FC0830" w:rsidRPr="00577ED3" w:rsidRDefault="00FC0830" w:rsidP="00577ED3">
            <w:pPr>
              <w:spacing w:after="0" w:line="240" w:lineRule="auto"/>
              <w:ind w:firstLine="709"/>
              <w:jc w:val="both"/>
              <w:rPr>
                <w:rFonts w:ascii="Times New Roman" w:hAnsi="Times New Roman"/>
                <w:b/>
                <w:sz w:val="24"/>
                <w:szCs w:val="24"/>
                <w:lang w:val="uz-Latn-UZ"/>
              </w:rPr>
            </w:pPr>
          </w:p>
          <w:p w14:paraId="4A3E229E" w14:textId="77777777" w:rsidR="00ED0769" w:rsidRPr="00577ED3" w:rsidRDefault="00817476" w:rsidP="00577ED3">
            <w:pPr>
              <w:spacing w:after="0" w:line="240" w:lineRule="auto"/>
              <w:ind w:firstLine="709"/>
              <w:jc w:val="both"/>
              <w:rPr>
                <w:rFonts w:ascii="Times New Roman" w:hAnsi="Times New Roman"/>
                <w:b/>
                <w:sz w:val="24"/>
                <w:szCs w:val="24"/>
                <w:lang w:val="uz-Latn-UZ"/>
              </w:rPr>
            </w:pPr>
            <w:r w:rsidRPr="00577ED3">
              <w:rPr>
                <w:rFonts w:ascii="Times New Roman" w:hAnsi="Times New Roman"/>
                <w:b/>
                <w:sz w:val="24"/>
                <w:szCs w:val="24"/>
                <w:lang w:val="uz-Latn-UZ"/>
              </w:rPr>
              <w:t>Bosh</w:t>
            </w:r>
            <w:r w:rsidR="00ED0769" w:rsidRPr="00577ED3">
              <w:rPr>
                <w:rFonts w:ascii="Times New Roman" w:hAnsi="Times New Roman"/>
                <w:b/>
                <w:sz w:val="24"/>
                <w:szCs w:val="24"/>
                <w:lang w:val="uz-Latn-UZ"/>
              </w:rPr>
              <w:t xml:space="preserve"> </w:t>
            </w:r>
            <w:r w:rsidRPr="00577ED3">
              <w:rPr>
                <w:rFonts w:ascii="Times New Roman" w:hAnsi="Times New Roman"/>
                <w:b/>
                <w:sz w:val="24"/>
                <w:szCs w:val="24"/>
                <w:lang w:val="uz-Latn-UZ"/>
              </w:rPr>
              <w:t>buxgalter</w:t>
            </w:r>
            <w:r w:rsidR="00ED0769" w:rsidRPr="00577ED3">
              <w:rPr>
                <w:rFonts w:ascii="Times New Roman" w:hAnsi="Times New Roman"/>
                <w:b/>
                <w:sz w:val="24"/>
                <w:szCs w:val="24"/>
                <w:lang w:val="uz-Latn-UZ"/>
              </w:rPr>
              <w:t xml:space="preserve">   ________________</w:t>
            </w:r>
          </w:p>
          <w:p w14:paraId="4CC2E2A9" w14:textId="77777777" w:rsidR="00FC0830" w:rsidRPr="00577ED3" w:rsidRDefault="00FC0830" w:rsidP="00577ED3">
            <w:pPr>
              <w:spacing w:after="0" w:line="240" w:lineRule="auto"/>
              <w:ind w:firstLine="709"/>
              <w:jc w:val="center"/>
              <w:rPr>
                <w:rFonts w:ascii="Times New Roman" w:hAnsi="Times New Roman"/>
                <w:sz w:val="24"/>
                <w:szCs w:val="24"/>
                <w:lang w:val="uz-Latn-UZ"/>
              </w:rPr>
            </w:pPr>
          </w:p>
          <w:p w14:paraId="6B7E505F" w14:textId="77777777" w:rsidR="00ED0769" w:rsidRPr="00577ED3" w:rsidRDefault="00817476" w:rsidP="00577ED3">
            <w:pPr>
              <w:spacing w:after="0" w:line="240" w:lineRule="auto"/>
              <w:ind w:firstLine="709"/>
              <w:jc w:val="center"/>
              <w:rPr>
                <w:rFonts w:ascii="Times New Roman" w:hAnsi="Times New Roman"/>
                <w:b/>
                <w:sz w:val="24"/>
                <w:szCs w:val="24"/>
                <w:lang w:val="uz-Latn-UZ"/>
              </w:rPr>
            </w:pPr>
            <w:r w:rsidRPr="00577ED3">
              <w:rPr>
                <w:rFonts w:ascii="Times New Roman" w:hAnsi="Times New Roman"/>
                <w:sz w:val="24"/>
                <w:szCs w:val="24"/>
                <w:lang w:val="uz-Latn-UZ"/>
              </w:rPr>
              <w:t>muhr</w:t>
            </w:r>
            <w:r w:rsidR="00ED0769" w:rsidRPr="00577ED3">
              <w:rPr>
                <w:rFonts w:ascii="Times New Roman" w:hAnsi="Times New Roman"/>
                <w:sz w:val="24"/>
                <w:szCs w:val="24"/>
                <w:lang w:val="uz-Latn-UZ"/>
              </w:rPr>
              <w:t xml:space="preserve">, </w:t>
            </w:r>
            <w:r w:rsidRPr="00577ED3">
              <w:rPr>
                <w:rFonts w:ascii="Times New Roman" w:hAnsi="Times New Roman"/>
                <w:sz w:val="24"/>
                <w:szCs w:val="24"/>
                <w:lang w:val="uz-Latn-UZ"/>
              </w:rPr>
              <w:t>sana</w:t>
            </w:r>
            <w:r w:rsidR="00ED0769" w:rsidRPr="00577ED3">
              <w:rPr>
                <w:rFonts w:ascii="Times New Roman" w:hAnsi="Times New Roman"/>
                <w:sz w:val="24"/>
                <w:szCs w:val="24"/>
                <w:lang w:val="uz-Latn-UZ"/>
              </w:rPr>
              <w:t xml:space="preserve"> ___ ____ 20___ </w:t>
            </w:r>
            <w:r w:rsidRPr="00577ED3">
              <w:rPr>
                <w:rFonts w:ascii="Times New Roman" w:hAnsi="Times New Roman"/>
                <w:sz w:val="24"/>
                <w:szCs w:val="24"/>
                <w:lang w:val="uz-Latn-UZ"/>
              </w:rPr>
              <w:t>y</w:t>
            </w:r>
            <w:r w:rsidR="00ED0769" w:rsidRPr="00577ED3">
              <w:rPr>
                <w:rFonts w:ascii="Times New Roman" w:hAnsi="Times New Roman"/>
                <w:sz w:val="24"/>
                <w:szCs w:val="24"/>
                <w:lang w:val="uz-Latn-UZ"/>
              </w:rPr>
              <w:t>.</w:t>
            </w:r>
          </w:p>
        </w:tc>
        <w:tc>
          <w:tcPr>
            <w:tcW w:w="4791" w:type="dxa"/>
            <w:tcBorders>
              <w:top w:val="single" w:sz="6" w:space="0" w:color="auto"/>
              <w:bottom w:val="single" w:sz="6" w:space="0" w:color="auto"/>
            </w:tcBorders>
          </w:tcPr>
          <w:p w14:paraId="67DE4AB0" w14:textId="77777777" w:rsidR="00ED0769" w:rsidRPr="00577ED3" w:rsidRDefault="00817476" w:rsidP="00577ED3">
            <w:pPr>
              <w:spacing w:after="0" w:line="240" w:lineRule="auto"/>
              <w:ind w:firstLine="709"/>
              <w:rPr>
                <w:rFonts w:ascii="Times New Roman" w:hAnsi="Times New Roman"/>
                <w:b/>
                <w:sz w:val="24"/>
                <w:szCs w:val="24"/>
                <w:lang w:val="uz-Latn-UZ"/>
              </w:rPr>
            </w:pPr>
            <w:r w:rsidRPr="00577ED3">
              <w:rPr>
                <w:rFonts w:ascii="Times New Roman" w:hAnsi="Times New Roman"/>
                <w:b/>
                <w:sz w:val="24"/>
                <w:szCs w:val="24"/>
                <w:lang w:val="uz-Latn-UZ"/>
              </w:rPr>
              <w:t>Direktor</w:t>
            </w:r>
            <w:r w:rsidR="00ED0769" w:rsidRPr="00577ED3">
              <w:rPr>
                <w:rFonts w:ascii="Times New Roman" w:hAnsi="Times New Roman"/>
                <w:b/>
                <w:sz w:val="24"/>
                <w:szCs w:val="24"/>
                <w:lang w:val="uz-Latn-UZ"/>
              </w:rPr>
              <w:t xml:space="preserve">  ______________ </w:t>
            </w:r>
          </w:p>
          <w:p w14:paraId="55E43DA5" w14:textId="77777777" w:rsidR="00FC0830" w:rsidRPr="00577ED3" w:rsidRDefault="00FC0830" w:rsidP="00577ED3">
            <w:pPr>
              <w:spacing w:after="0" w:line="240" w:lineRule="auto"/>
              <w:ind w:firstLine="709"/>
              <w:rPr>
                <w:rFonts w:ascii="Times New Roman" w:hAnsi="Times New Roman"/>
                <w:b/>
                <w:sz w:val="24"/>
                <w:szCs w:val="24"/>
                <w:lang w:val="uz-Latn-UZ"/>
              </w:rPr>
            </w:pPr>
          </w:p>
          <w:p w14:paraId="301DB883" w14:textId="77777777" w:rsidR="00ED0769" w:rsidRPr="00577ED3" w:rsidRDefault="00817476" w:rsidP="00577ED3">
            <w:pPr>
              <w:spacing w:after="0" w:line="240" w:lineRule="auto"/>
              <w:ind w:firstLine="709"/>
              <w:rPr>
                <w:rFonts w:ascii="Times New Roman" w:hAnsi="Times New Roman"/>
                <w:b/>
                <w:sz w:val="24"/>
                <w:szCs w:val="24"/>
                <w:lang w:val="uz-Latn-UZ"/>
              </w:rPr>
            </w:pPr>
            <w:r w:rsidRPr="00577ED3">
              <w:rPr>
                <w:rFonts w:ascii="Times New Roman" w:hAnsi="Times New Roman"/>
                <w:b/>
                <w:sz w:val="24"/>
                <w:szCs w:val="24"/>
                <w:lang w:val="uz-Latn-UZ"/>
              </w:rPr>
              <w:t>Bosh</w:t>
            </w:r>
            <w:r w:rsidR="00ED0769" w:rsidRPr="00577ED3">
              <w:rPr>
                <w:rFonts w:ascii="Times New Roman" w:hAnsi="Times New Roman"/>
                <w:b/>
                <w:sz w:val="24"/>
                <w:szCs w:val="24"/>
                <w:lang w:val="uz-Latn-UZ"/>
              </w:rPr>
              <w:t xml:space="preserve"> </w:t>
            </w:r>
            <w:r w:rsidRPr="00577ED3">
              <w:rPr>
                <w:rFonts w:ascii="Times New Roman" w:hAnsi="Times New Roman"/>
                <w:b/>
                <w:sz w:val="24"/>
                <w:szCs w:val="24"/>
                <w:lang w:val="uz-Latn-UZ"/>
              </w:rPr>
              <w:t>buxgalter</w:t>
            </w:r>
            <w:r w:rsidR="00ED0769" w:rsidRPr="00577ED3">
              <w:rPr>
                <w:rFonts w:ascii="Times New Roman" w:hAnsi="Times New Roman"/>
                <w:b/>
                <w:sz w:val="24"/>
                <w:szCs w:val="24"/>
                <w:lang w:val="uz-Latn-UZ"/>
              </w:rPr>
              <w:t xml:space="preserve">  _________ </w:t>
            </w:r>
          </w:p>
          <w:p w14:paraId="7F3C3DB2" w14:textId="77777777" w:rsidR="00ED0769" w:rsidRPr="00577ED3" w:rsidRDefault="00ED0769" w:rsidP="00577ED3">
            <w:pPr>
              <w:spacing w:after="0" w:line="240" w:lineRule="auto"/>
              <w:ind w:firstLine="709"/>
              <w:rPr>
                <w:rFonts w:ascii="Times New Roman" w:hAnsi="Times New Roman"/>
                <w:b/>
                <w:sz w:val="24"/>
                <w:szCs w:val="24"/>
                <w:lang w:val="uz-Latn-UZ"/>
              </w:rPr>
            </w:pPr>
          </w:p>
          <w:p w14:paraId="4517DA23" w14:textId="77777777" w:rsidR="00ED0769" w:rsidRPr="00577ED3" w:rsidRDefault="00817476" w:rsidP="00577ED3">
            <w:pPr>
              <w:spacing w:after="0" w:line="240" w:lineRule="auto"/>
              <w:ind w:firstLine="709"/>
              <w:jc w:val="center"/>
              <w:rPr>
                <w:rFonts w:ascii="Times New Roman" w:hAnsi="Times New Roman"/>
                <w:sz w:val="24"/>
                <w:szCs w:val="24"/>
                <w:lang w:val="uz-Latn-UZ"/>
              </w:rPr>
            </w:pPr>
            <w:r w:rsidRPr="00577ED3">
              <w:rPr>
                <w:rFonts w:ascii="Times New Roman" w:hAnsi="Times New Roman"/>
                <w:sz w:val="24"/>
                <w:szCs w:val="24"/>
                <w:lang w:val="uz-Latn-UZ"/>
              </w:rPr>
              <w:t>muhr</w:t>
            </w:r>
            <w:r w:rsidR="00ED0769" w:rsidRPr="00577ED3">
              <w:rPr>
                <w:rFonts w:ascii="Times New Roman" w:hAnsi="Times New Roman"/>
                <w:sz w:val="24"/>
                <w:szCs w:val="24"/>
                <w:lang w:val="uz-Latn-UZ"/>
              </w:rPr>
              <w:t xml:space="preserve">, </w:t>
            </w:r>
            <w:r w:rsidRPr="00577ED3">
              <w:rPr>
                <w:rFonts w:ascii="Times New Roman" w:hAnsi="Times New Roman"/>
                <w:sz w:val="24"/>
                <w:szCs w:val="24"/>
                <w:lang w:val="uz-Latn-UZ"/>
              </w:rPr>
              <w:t>sana</w:t>
            </w:r>
            <w:r w:rsidR="00ED0769" w:rsidRPr="00577ED3">
              <w:rPr>
                <w:rFonts w:ascii="Times New Roman" w:hAnsi="Times New Roman"/>
                <w:sz w:val="24"/>
                <w:szCs w:val="24"/>
                <w:lang w:val="uz-Latn-UZ"/>
              </w:rPr>
              <w:t xml:space="preserve"> ___ ____ 20___ </w:t>
            </w:r>
            <w:r w:rsidRPr="00577ED3">
              <w:rPr>
                <w:rFonts w:ascii="Times New Roman" w:hAnsi="Times New Roman"/>
                <w:sz w:val="24"/>
                <w:szCs w:val="24"/>
                <w:lang w:val="uz-Latn-UZ"/>
              </w:rPr>
              <w:t>y</w:t>
            </w:r>
            <w:r w:rsidR="00ED0769" w:rsidRPr="00577ED3">
              <w:rPr>
                <w:rFonts w:ascii="Times New Roman" w:hAnsi="Times New Roman"/>
                <w:sz w:val="24"/>
                <w:szCs w:val="24"/>
                <w:lang w:val="uz-Latn-UZ"/>
              </w:rPr>
              <w:t>.</w:t>
            </w:r>
          </w:p>
        </w:tc>
      </w:tr>
    </w:tbl>
    <w:p w14:paraId="22BFF1F3" w14:textId="77777777" w:rsidR="00ED0769" w:rsidRPr="00577ED3" w:rsidRDefault="00ED0769" w:rsidP="00577ED3">
      <w:pPr>
        <w:spacing w:line="240" w:lineRule="auto"/>
        <w:ind w:firstLine="709"/>
        <w:jc w:val="both"/>
        <w:rPr>
          <w:rFonts w:ascii="Times New Roman" w:hAnsi="Times New Roman"/>
          <w:sz w:val="24"/>
          <w:szCs w:val="24"/>
          <w:lang w:val="uz-Latn-UZ"/>
        </w:rPr>
      </w:pPr>
    </w:p>
    <w:sectPr w:rsidR="00ED0769" w:rsidRPr="00577ED3" w:rsidSect="000B15FB">
      <w:pgSz w:w="11906" w:h="16838"/>
      <w:pgMar w:top="426" w:right="851" w:bottom="709"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Arial Narro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7E1E"/>
    <w:multiLevelType w:val="multilevel"/>
    <w:tmpl w:val="ABDEF40E"/>
    <w:lvl w:ilvl="0">
      <w:start w:val="1"/>
      <w:numFmt w:val="decimal"/>
      <w:lvlText w:val="%1."/>
      <w:lvlJc w:val="left"/>
      <w:pPr>
        <w:ind w:left="966" w:hanging="360"/>
      </w:pPr>
      <w:rPr>
        <w:rFonts w:hint="default"/>
        <w:b/>
        <w:i w:val="0"/>
        <w:sz w:val="20"/>
        <w:szCs w:val="20"/>
      </w:rPr>
    </w:lvl>
    <w:lvl w:ilvl="1">
      <w:start w:val="1"/>
      <w:numFmt w:val="decimal"/>
      <w:isLgl/>
      <w:lvlText w:val="%1.%2."/>
      <w:lvlJc w:val="left"/>
      <w:pPr>
        <w:ind w:left="2440" w:hanging="1125"/>
      </w:pPr>
      <w:rPr>
        <w:rFonts w:hint="default"/>
        <w:b/>
        <w:sz w:val="20"/>
        <w:szCs w:val="20"/>
      </w:rPr>
    </w:lvl>
    <w:lvl w:ilvl="2">
      <w:start w:val="1"/>
      <w:numFmt w:val="decimal"/>
      <w:isLgl/>
      <w:lvlText w:val="%1.%2.%3."/>
      <w:lvlJc w:val="left"/>
      <w:pPr>
        <w:ind w:left="3149" w:hanging="1125"/>
      </w:pPr>
      <w:rPr>
        <w:rFonts w:hint="default"/>
        <w:b/>
        <w:sz w:val="20"/>
        <w:szCs w:val="20"/>
      </w:rPr>
    </w:lvl>
    <w:lvl w:ilvl="3">
      <w:start w:val="1"/>
      <w:numFmt w:val="decimal"/>
      <w:isLgl/>
      <w:lvlText w:val="%1.%2.%3.%4."/>
      <w:lvlJc w:val="left"/>
      <w:pPr>
        <w:ind w:left="3858" w:hanging="1125"/>
      </w:pPr>
      <w:rPr>
        <w:rFonts w:hint="default"/>
      </w:rPr>
    </w:lvl>
    <w:lvl w:ilvl="4">
      <w:start w:val="1"/>
      <w:numFmt w:val="decimal"/>
      <w:isLgl/>
      <w:lvlText w:val="%1.%2.%3.%4.%5."/>
      <w:lvlJc w:val="left"/>
      <w:pPr>
        <w:ind w:left="4567" w:hanging="1125"/>
      </w:pPr>
      <w:rPr>
        <w:rFonts w:hint="default"/>
      </w:rPr>
    </w:lvl>
    <w:lvl w:ilvl="5">
      <w:start w:val="1"/>
      <w:numFmt w:val="decimal"/>
      <w:isLgl/>
      <w:lvlText w:val="%1.%2.%3.%4.%5.%6."/>
      <w:lvlJc w:val="left"/>
      <w:pPr>
        <w:ind w:left="5276" w:hanging="1125"/>
      </w:pPr>
      <w:rPr>
        <w:rFonts w:hint="default"/>
      </w:rPr>
    </w:lvl>
    <w:lvl w:ilvl="6">
      <w:start w:val="1"/>
      <w:numFmt w:val="decimal"/>
      <w:isLgl/>
      <w:lvlText w:val="%1.%2.%3.%4.%5.%6.%7."/>
      <w:lvlJc w:val="left"/>
      <w:pPr>
        <w:ind w:left="6300" w:hanging="1440"/>
      </w:pPr>
      <w:rPr>
        <w:rFonts w:hint="default"/>
      </w:rPr>
    </w:lvl>
    <w:lvl w:ilvl="7">
      <w:start w:val="1"/>
      <w:numFmt w:val="decimal"/>
      <w:isLgl/>
      <w:lvlText w:val="%1.%2.%3.%4.%5.%6.%7.%8."/>
      <w:lvlJc w:val="left"/>
      <w:pPr>
        <w:ind w:left="7009" w:hanging="1440"/>
      </w:pPr>
      <w:rPr>
        <w:rFonts w:hint="default"/>
      </w:rPr>
    </w:lvl>
    <w:lvl w:ilvl="8">
      <w:start w:val="1"/>
      <w:numFmt w:val="decimal"/>
      <w:isLgl/>
      <w:lvlText w:val="%1.%2.%3.%4.%5.%6.%7.%8.%9."/>
      <w:lvlJc w:val="left"/>
      <w:pPr>
        <w:ind w:left="8078" w:hanging="1800"/>
      </w:pPr>
      <w:rPr>
        <w:rFonts w:hint="default"/>
      </w:rPr>
    </w:lvl>
  </w:abstractNum>
  <w:abstractNum w:abstractNumId="1" w15:restartNumberingAfterBreak="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F92B85"/>
    <w:multiLevelType w:val="multilevel"/>
    <w:tmpl w:val="699E5CA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E3211E"/>
    <w:multiLevelType w:val="multilevel"/>
    <w:tmpl w:val="659A3944"/>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b/>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B11125"/>
    <w:multiLevelType w:val="multilevel"/>
    <w:tmpl w:val="A6D261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1C26CA6"/>
    <w:multiLevelType w:val="multilevel"/>
    <w:tmpl w:val="B4942B40"/>
    <w:lvl w:ilvl="0">
      <w:start w:val="6"/>
      <w:numFmt w:val="decimal"/>
      <w:lvlText w:val="%1."/>
      <w:lvlJc w:val="left"/>
      <w:pPr>
        <w:ind w:left="360" w:hanging="360"/>
      </w:pPr>
      <w:rPr>
        <w:rFonts w:hint="default"/>
        <w:color w:val="FF0000"/>
      </w:rPr>
    </w:lvl>
    <w:lvl w:ilvl="1">
      <w:start w:val="7"/>
      <w:numFmt w:val="decimal"/>
      <w:lvlText w:val="%1.%2."/>
      <w:lvlJc w:val="left"/>
      <w:pPr>
        <w:ind w:left="945" w:hanging="360"/>
      </w:pPr>
      <w:rPr>
        <w:rFonts w:hint="default"/>
        <w:color w:val="FF0000"/>
      </w:rPr>
    </w:lvl>
    <w:lvl w:ilvl="2">
      <w:start w:val="1"/>
      <w:numFmt w:val="decimal"/>
      <w:lvlText w:val="%1.%2.%3."/>
      <w:lvlJc w:val="left"/>
      <w:pPr>
        <w:ind w:left="1890" w:hanging="720"/>
      </w:pPr>
      <w:rPr>
        <w:rFonts w:hint="default"/>
        <w:color w:val="FF0000"/>
      </w:rPr>
    </w:lvl>
    <w:lvl w:ilvl="3">
      <w:start w:val="1"/>
      <w:numFmt w:val="decimal"/>
      <w:lvlText w:val="%1.%2.%3.%4."/>
      <w:lvlJc w:val="left"/>
      <w:pPr>
        <w:ind w:left="2475" w:hanging="720"/>
      </w:pPr>
      <w:rPr>
        <w:rFonts w:hint="default"/>
        <w:color w:val="FF0000"/>
      </w:rPr>
    </w:lvl>
    <w:lvl w:ilvl="4">
      <w:start w:val="1"/>
      <w:numFmt w:val="decimal"/>
      <w:lvlText w:val="%1.%2.%3.%4.%5."/>
      <w:lvlJc w:val="left"/>
      <w:pPr>
        <w:ind w:left="3420" w:hanging="1080"/>
      </w:pPr>
      <w:rPr>
        <w:rFonts w:hint="default"/>
        <w:color w:val="FF0000"/>
      </w:rPr>
    </w:lvl>
    <w:lvl w:ilvl="5">
      <w:start w:val="1"/>
      <w:numFmt w:val="decimal"/>
      <w:lvlText w:val="%1.%2.%3.%4.%5.%6."/>
      <w:lvlJc w:val="left"/>
      <w:pPr>
        <w:ind w:left="4005" w:hanging="1080"/>
      </w:pPr>
      <w:rPr>
        <w:rFonts w:hint="default"/>
        <w:color w:val="FF0000"/>
      </w:rPr>
    </w:lvl>
    <w:lvl w:ilvl="6">
      <w:start w:val="1"/>
      <w:numFmt w:val="decimal"/>
      <w:lvlText w:val="%1.%2.%3.%4.%5.%6.%7."/>
      <w:lvlJc w:val="left"/>
      <w:pPr>
        <w:ind w:left="4590" w:hanging="1080"/>
      </w:pPr>
      <w:rPr>
        <w:rFonts w:hint="default"/>
        <w:color w:val="FF0000"/>
      </w:rPr>
    </w:lvl>
    <w:lvl w:ilvl="7">
      <w:start w:val="1"/>
      <w:numFmt w:val="decimal"/>
      <w:lvlText w:val="%1.%2.%3.%4.%5.%6.%7.%8."/>
      <w:lvlJc w:val="left"/>
      <w:pPr>
        <w:ind w:left="5535" w:hanging="1440"/>
      </w:pPr>
      <w:rPr>
        <w:rFonts w:hint="default"/>
        <w:color w:val="FF0000"/>
      </w:rPr>
    </w:lvl>
    <w:lvl w:ilvl="8">
      <w:start w:val="1"/>
      <w:numFmt w:val="decimal"/>
      <w:lvlText w:val="%1.%2.%3.%4.%5.%6.%7.%8.%9."/>
      <w:lvlJc w:val="left"/>
      <w:pPr>
        <w:ind w:left="6120" w:hanging="1440"/>
      </w:pPr>
      <w:rPr>
        <w:rFonts w:hint="default"/>
        <w:color w:val="FF0000"/>
      </w:rPr>
    </w:lvl>
  </w:abstractNum>
  <w:num w:numId="1" w16cid:durableId="2075542915">
    <w:abstractNumId w:val="3"/>
  </w:num>
  <w:num w:numId="2" w16cid:durableId="91242416">
    <w:abstractNumId w:val="0"/>
  </w:num>
  <w:num w:numId="3" w16cid:durableId="1900624710">
    <w:abstractNumId w:val="4"/>
  </w:num>
  <w:num w:numId="4" w16cid:durableId="694774514">
    <w:abstractNumId w:val="2"/>
  </w:num>
  <w:num w:numId="5" w16cid:durableId="453718800">
    <w:abstractNumId w:val="1"/>
  </w:num>
  <w:num w:numId="6" w16cid:durableId="5755550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stam N. Maxmudov">
    <w15:presenceInfo w15:providerId="None" w15:userId="Rustam N. Maxmud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08"/>
    <w:rsid w:val="0000566F"/>
    <w:rsid w:val="00010A26"/>
    <w:rsid w:val="00017E2A"/>
    <w:rsid w:val="00026750"/>
    <w:rsid w:val="00031965"/>
    <w:rsid w:val="00031E66"/>
    <w:rsid w:val="0003245D"/>
    <w:rsid w:val="00033653"/>
    <w:rsid w:val="00036AC8"/>
    <w:rsid w:val="00043269"/>
    <w:rsid w:val="00044F6E"/>
    <w:rsid w:val="00050DD2"/>
    <w:rsid w:val="00081089"/>
    <w:rsid w:val="00086891"/>
    <w:rsid w:val="000A5772"/>
    <w:rsid w:val="000B0E79"/>
    <w:rsid w:val="000B15FB"/>
    <w:rsid w:val="000B53A9"/>
    <w:rsid w:val="000B55E6"/>
    <w:rsid w:val="000D2E9F"/>
    <w:rsid w:val="000D5A23"/>
    <w:rsid w:val="000D768A"/>
    <w:rsid w:val="000D7EAC"/>
    <w:rsid w:val="000F0CDB"/>
    <w:rsid w:val="000F48E7"/>
    <w:rsid w:val="000F4B08"/>
    <w:rsid w:val="000F51CB"/>
    <w:rsid w:val="00111A6E"/>
    <w:rsid w:val="001250DF"/>
    <w:rsid w:val="00125F96"/>
    <w:rsid w:val="00143531"/>
    <w:rsid w:val="0016181F"/>
    <w:rsid w:val="001650C5"/>
    <w:rsid w:val="00166149"/>
    <w:rsid w:val="001778EC"/>
    <w:rsid w:val="0019384D"/>
    <w:rsid w:val="001A01F7"/>
    <w:rsid w:val="001B74DA"/>
    <w:rsid w:val="001C31AA"/>
    <w:rsid w:val="001D28D1"/>
    <w:rsid w:val="001F1FD7"/>
    <w:rsid w:val="001F51A8"/>
    <w:rsid w:val="001F790C"/>
    <w:rsid w:val="0020755C"/>
    <w:rsid w:val="00207F77"/>
    <w:rsid w:val="00220E60"/>
    <w:rsid w:val="00227D23"/>
    <w:rsid w:val="00234F6D"/>
    <w:rsid w:val="00260DA8"/>
    <w:rsid w:val="002736C5"/>
    <w:rsid w:val="002739FA"/>
    <w:rsid w:val="00282980"/>
    <w:rsid w:val="00292B3F"/>
    <w:rsid w:val="002940B0"/>
    <w:rsid w:val="002A38A1"/>
    <w:rsid w:val="002B5BBB"/>
    <w:rsid w:val="002C3815"/>
    <w:rsid w:val="002E1134"/>
    <w:rsid w:val="00314BA8"/>
    <w:rsid w:val="00326FAD"/>
    <w:rsid w:val="00345C2C"/>
    <w:rsid w:val="003472FB"/>
    <w:rsid w:val="00354DEC"/>
    <w:rsid w:val="003614AA"/>
    <w:rsid w:val="00374D9E"/>
    <w:rsid w:val="00380464"/>
    <w:rsid w:val="003A6637"/>
    <w:rsid w:val="003B5EF1"/>
    <w:rsid w:val="003D4672"/>
    <w:rsid w:val="003D543C"/>
    <w:rsid w:val="003E1FA5"/>
    <w:rsid w:val="00405593"/>
    <w:rsid w:val="00412C9D"/>
    <w:rsid w:val="00416204"/>
    <w:rsid w:val="004248BC"/>
    <w:rsid w:val="0042610A"/>
    <w:rsid w:val="00426DC9"/>
    <w:rsid w:val="004374E9"/>
    <w:rsid w:val="004433B2"/>
    <w:rsid w:val="00472FE8"/>
    <w:rsid w:val="00474F1A"/>
    <w:rsid w:val="0047632A"/>
    <w:rsid w:val="00493A5E"/>
    <w:rsid w:val="004A421A"/>
    <w:rsid w:val="004A511B"/>
    <w:rsid w:val="004C3E9A"/>
    <w:rsid w:val="004C3F9C"/>
    <w:rsid w:val="004D0640"/>
    <w:rsid w:val="004E2907"/>
    <w:rsid w:val="00503F58"/>
    <w:rsid w:val="00506597"/>
    <w:rsid w:val="00521000"/>
    <w:rsid w:val="00525577"/>
    <w:rsid w:val="00530238"/>
    <w:rsid w:val="00531119"/>
    <w:rsid w:val="00536D35"/>
    <w:rsid w:val="00537E17"/>
    <w:rsid w:val="00577C7B"/>
    <w:rsid w:val="00577ED3"/>
    <w:rsid w:val="00580A66"/>
    <w:rsid w:val="005931B3"/>
    <w:rsid w:val="005A2F1D"/>
    <w:rsid w:val="005A2FA9"/>
    <w:rsid w:val="005A6CD7"/>
    <w:rsid w:val="005D44D5"/>
    <w:rsid w:val="005E264D"/>
    <w:rsid w:val="005E31BC"/>
    <w:rsid w:val="005F6A47"/>
    <w:rsid w:val="00603C35"/>
    <w:rsid w:val="00622DBD"/>
    <w:rsid w:val="00647EC5"/>
    <w:rsid w:val="006533E2"/>
    <w:rsid w:val="0065604E"/>
    <w:rsid w:val="006619B4"/>
    <w:rsid w:val="00673648"/>
    <w:rsid w:val="00685791"/>
    <w:rsid w:val="0069706A"/>
    <w:rsid w:val="00697F50"/>
    <w:rsid w:val="006A4A76"/>
    <w:rsid w:val="006D6A98"/>
    <w:rsid w:val="006E5428"/>
    <w:rsid w:val="00710477"/>
    <w:rsid w:val="0071079D"/>
    <w:rsid w:val="0073734A"/>
    <w:rsid w:val="00765C02"/>
    <w:rsid w:val="00767D43"/>
    <w:rsid w:val="00772A34"/>
    <w:rsid w:val="007A50E9"/>
    <w:rsid w:val="007C6F83"/>
    <w:rsid w:val="007D7005"/>
    <w:rsid w:val="007E1450"/>
    <w:rsid w:val="007E6675"/>
    <w:rsid w:val="007F3A80"/>
    <w:rsid w:val="00817476"/>
    <w:rsid w:val="00820F05"/>
    <w:rsid w:val="00832281"/>
    <w:rsid w:val="00833990"/>
    <w:rsid w:val="008376C4"/>
    <w:rsid w:val="00841EA3"/>
    <w:rsid w:val="008456B4"/>
    <w:rsid w:val="0085166F"/>
    <w:rsid w:val="0086242D"/>
    <w:rsid w:val="00874CFC"/>
    <w:rsid w:val="00874FDF"/>
    <w:rsid w:val="00883D21"/>
    <w:rsid w:val="00891644"/>
    <w:rsid w:val="00895E9D"/>
    <w:rsid w:val="008B4840"/>
    <w:rsid w:val="008E4364"/>
    <w:rsid w:val="008F0A92"/>
    <w:rsid w:val="0090484F"/>
    <w:rsid w:val="00931B2B"/>
    <w:rsid w:val="00963E09"/>
    <w:rsid w:val="0097487E"/>
    <w:rsid w:val="00993A49"/>
    <w:rsid w:val="00995326"/>
    <w:rsid w:val="009A7F0D"/>
    <w:rsid w:val="009C46E9"/>
    <w:rsid w:val="009E0684"/>
    <w:rsid w:val="009F7255"/>
    <w:rsid w:val="009F7C09"/>
    <w:rsid w:val="00A17AD8"/>
    <w:rsid w:val="00A23B81"/>
    <w:rsid w:val="00A2463E"/>
    <w:rsid w:val="00A263AF"/>
    <w:rsid w:val="00A8175E"/>
    <w:rsid w:val="00AA0E91"/>
    <w:rsid w:val="00AC0FF8"/>
    <w:rsid w:val="00AC14BF"/>
    <w:rsid w:val="00AC369A"/>
    <w:rsid w:val="00AE0173"/>
    <w:rsid w:val="00AF5046"/>
    <w:rsid w:val="00B16F02"/>
    <w:rsid w:val="00B23439"/>
    <w:rsid w:val="00B260A6"/>
    <w:rsid w:val="00B65410"/>
    <w:rsid w:val="00B84AC8"/>
    <w:rsid w:val="00B960DF"/>
    <w:rsid w:val="00BA0BB6"/>
    <w:rsid w:val="00BA59CB"/>
    <w:rsid w:val="00BB049E"/>
    <w:rsid w:val="00BB12F3"/>
    <w:rsid w:val="00BC1F13"/>
    <w:rsid w:val="00BC5391"/>
    <w:rsid w:val="00BC7AE8"/>
    <w:rsid w:val="00BD40D5"/>
    <w:rsid w:val="00BD4F26"/>
    <w:rsid w:val="00BE68FF"/>
    <w:rsid w:val="00BF7D1E"/>
    <w:rsid w:val="00C05E97"/>
    <w:rsid w:val="00C17534"/>
    <w:rsid w:val="00C26048"/>
    <w:rsid w:val="00C57FEC"/>
    <w:rsid w:val="00C80687"/>
    <w:rsid w:val="00C86A48"/>
    <w:rsid w:val="00CD125D"/>
    <w:rsid w:val="00CD49FA"/>
    <w:rsid w:val="00CF2416"/>
    <w:rsid w:val="00D000F3"/>
    <w:rsid w:val="00D0561F"/>
    <w:rsid w:val="00D2399F"/>
    <w:rsid w:val="00D306B4"/>
    <w:rsid w:val="00D46F12"/>
    <w:rsid w:val="00D57406"/>
    <w:rsid w:val="00D624AA"/>
    <w:rsid w:val="00D85190"/>
    <w:rsid w:val="00D92305"/>
    <w:rsid w:val="00DA5159"/>
    <w:rsid w:val="00DE4E59"/>
    <w:rsid w:val="00DF5081"/>
    <w:rsid w:val="00E036C3"/>
    <w:rsid w:val="00E11195"/>
    <w:rsid w:val="00E172BA"/>
    <w:rsid w:val="00E222C3"/>
    <w:rsid w:val="00E242C8"/>
    <w:rsid w:val="00E67C95"/>
    <w:rsid w:val="00E72132"/>
    <w:rsid w:val="00E86C7C"/>
    <w:rsid w:val="00EC25B3"/>
    <w:rsid w:val="00ED0769"/>
    <w:rsid w:val="00ED5DC0"/>
    <w:rsid w:val="00EE1ECA"/>
    <w:rsid w:val="00EF6659"/>
    <w:rsid w:val="00F254C7"/>
    <w:rsid w:val="00F46D4F"/>
    <w:rsid w:val="00F5098B"/>
    <w:rsid w:val="00F54FF9"/>
    <w:rsid w:val="00F644BF"/>
    <w:rsid w:val="00F724D9"/>
    <w:rsid w:val="00F7278E"/>
    <w:rsid w:val="00F92E71"/>
    <w:rsid w:val="00FC0830"/>
    <w:rsid w:val="00FC1E17"/>
    <w:rsid w:val="00FC62CF"/>
    <w:rsid w:val="00FE72A4"/>
    <w:rsid w:val="00FF0519"/>
    <w:rsid w:val="00FF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1B7A7F"/>
  <w15:chartTrackingRefBased/>
  <w15:docId w15:val="{47451B64-CB99-42F1-82A8-69059CE4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4"/>
    <w:uiPriority w:val="34"/>
    <w:qFormat/>
    <w:rsid w:val="0085166F"/>
    <w:pPr>
      <w:spacing w:after="0" w:line="240" w:lineRule="auto"/>
      <w:ind w:left="720"/>
      <w:contextualSpacing/>
    </w:pPr>
    <w:rPr>
      <w:rFonts w:ascii="Times New Roman CYR" w:eastAsia="Times New Roman" w:hAnsi="Times New Roman CYR"/>
      <w:noProof/>
      <w:sz w:val="20"/>
      <w:szCs w:val="20"/>
      <w:lang w:eastAsia="ru-RU"/>
    </w:rPr>
  </w:style>
  <w:style w:type="paragraph" w:customStyle="1" w:styleId="Normal1">
    <w:name w:val="Normal1"/>
    <w:rsid w:val="00E67C95"/>
    <w:rPr>
      <w:rFonts w:ascii="Times New Roman" w:eastAsia="Times New Roman" w:hAnsi="Times New Roman"/>
    </w:rPr>
  </w:style>
  <w:style w:type="paragraph" w:customStyle="1" w:styleId="BodyTextIndent21">
    <w:name w:val="Body Text Indent 21"/>
    <w:basedOn w:val="Normal1"/>
    <w:rsid w:val="00E67C95"/>
    <w:pPr>
      <w:numPr>
        <w:ilvl w:val="12"/>
      </w:numPr>
      <w:ind w:left="708"/>
      <w:jc w:val="both"/>
    </w:pPr>
    <w:rPr>
      <w:rFonts w:ascii="PANDA Baltic UZ" w:hAnsi="PANDA Baltic UZ"/>
      <w:color w:val="000000"/>
      <w:sz w:val="22"/>
    </w:rPr>
  </w:style>
  <w:style w:type="paragraph" w:styleId="a5">
    <w:name w:val="Balloon Text"/>
    <w:basedOn w:val="a"/>
    <w:link w:val="a6"/>
    <w:uiPriority w:val="99"/>
    <w:semiHidden/>
    <w:unhideWhenUsed/>
    <w:rsid w:val="000F0CDB"/>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0F0CDB"/>
    <w:rPr>
      <w:rFonts w:ascii="Tahoma" w:hAnsi="Tahoma" w:cs="Tahoma"/>
      <w:sz w:val="16"/>
      <w:szCs w:val="16"/>
      <w:lang w:eastAsia="en-US"/>
    </w:rPr>
  </w:style>
  <w:style w:type="paragraph" w:styleId="2">
    <w:name w:val="Body Text 2"/>
    <w:basedOn w:val="a"/>
    <w:link w:val="20"/>
    <w:rsid w:val="00ED0769"/>
    <w:pPr>
      <w:spacing w:after="0" w:line="240" w:lineRule="auto"/>
      <w:ind w:firstLine="567"/>
    </w:pPr>
    <w:rPr>
      <w:rFonts w:ascii="Times New Roman" w:eastAsia="Times New Roman" w:hAnsi="Times New Roman"/>
      <w:sz w:val="20"/>
      <w:szCs w:val="20"/>
      <w:lang w:eastAsia="ru-RU"/>
    </w:rPr>
  </w:style>
  <w:style w:type="character" w:customStyle="1" w:styleId="20">
    <w:name w:val="Основной текст 2 Знак"/>
    <w:link w:val="2"/>
    <w:rsid w:val="00ED0769"/>
    <w:rPr>
      <w:rFonts w:ascii="Times New Roman" w:eastAsia="Times New Roman" w:hAnsi="Times New Roman"/>
    </w:rPr>
  </w:style>
  <w:style w:type="character" w:customStyle="1" w:styleId="a4">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3"/>
    <w:uiPriority w:val="34"/>
    <w:qFormat/>
    <w:locked/>
    <w:rsid w:val="002A38A1"/>
    <w:rPr>
      <w:rFonts w:ascii="Times New Roman CYR" w:eastAsia="Times New Roman" w:hAnsi="Times New Roman CYR"/>
      <w:noProof/>
    </w:rPr>
  </w:style>
  <w:style w:type="character" w:styleId="a7">
    <w:name w:val="Hyperlink"/>
    <w:rsid w:val="002A38A1"/>
    <w:rPr>
      <w:color w:val="0000FF"/>
      <w:u w:val="single"/>
    </w:rPr>
  </w:style>
  <w:style w:type="character" w:customStyle="1" w:styleId="a8">
    <w:name w:val="Без интервала Знак"/>
    <w:link w:val="a9"/>
    <w:uiPriority w:val="1"/>
    <w:locked/>
    <w:rsid w:val="00426DC9"/>
  </w:style>
  <w:style w:type="paragraph" w:styleId="a9">
    <w:name w:val="No Spacing"/>
    <w:link w:val="a8"/>
    <w:uiPriority w:val="1"/>
    <w:qFormat/>
    <w:rsid w:val="00426DC9"/>
  </w:style>
  <w:style w:type="paragraph" w:styleId="aa">
    <w:name w:val="Body Text"/>
    <w:basedOn w:val="a"/>
    <w:link w:val="ab"/>
    <w:uiPriority w:val="99"/>
    <w:semiHidden/>
    <w:unhideWhenUsed/>
    <w:rsid w:val="0020755C"/>
    <w:pPr>
      <w:spacing w:after="120"/>
    </w:pPr>
  </w:style>
  <w:style w:type="character" w:customStyle="1" w:styleId="ab">
    <w:name w:val="Основной текст Знак"/>
    <w:link w:val="aa"/>
    <w:uiPriority w:val="99"/>
    <w:semiHidden/>
    <w:rsid w:val="0020755C"/>
    <w:rPr>
      <w:sz w:val="22"/>
      <w:szCs w:val="22"/>
      <w:lang w:eastAsia="en-US"/>
    </w:rPr>
  </w:style>
  <w:style w:type="paragraph" w:styleId="ac">
    <w:name w:val="Revision"/>
    <w:hidden/>
    <w:uiPriority w:val="99"/>
    <w:semiHidden/>
    <w:rsid w:val="00F5098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48079">
      <w:bodyDiv w:val="1"/>
      <w:marLeft w:val="0"/>
      <w:marRight w:val="0"/>
      <w:marTop w:val="0"/>
      <w:marBottom w:val="0"/>
      <w:divBdr>
        <w:top w:val="none" w:sz="0" w:space="0" w:color="auto"/>
        <w:left w:val="none" w:sz="0" w:space="0" w:color="auto"/>
        <w:bottom w:val="none" w:sz="0" w:space="0" w:color="auto"/>
        <w:right w:val="none" w:sz="0" w:space="0" w:color="auto"/>
      </w:divBdr>
    </w:div>
    <w:div w:id="343636065">
      <w:bodyDiv w:val="1"/>
      <w:marLeft w:val="0"/>
      <w:marRight w:val="0"/>
      <w:marTop w:val="0"/>
      <w:marBottom w:val="0"/>
      <w:divBdr>
        <w:top w:val="none" w:sz="0" w:space="0" w:color="auto"/>
        <w:left w:val="none" w:sz="0" w:space="0" w:color="auto"/>
        <w:bottom w:val="none" w:sz="0" w:space="0" w:color="auto"/>
        <w:right w:val="none" w:sz="0" w:space="0" w:color="auto"/>
      </w:divBdr>
    </w:div>
    <w:div w:id="1255892536">
      <w:bodyDiv w:val="1"/>
      <w:marLeft w:val="0"/>
      <w:marRight w:val="0"/>
      <w:marTop w:val="0"/>
      <w:marBottom w:val="0"/>
      <w:divBdr>
        <w:top w:val="none" w:sz="0" w:space="0" w:color="auto"/>
        <w:left w:val="none" w:sz="0" w:space="0" w:color="auto"/>
        <w:bottom w:val="none" w:sz="0" w:space="0" w:color="auto"/>
        <w:right w:val="none" w:sz="0" w:space="0" w:color="auto"/>
      </w:divBdr>
    </w:div>
    <w:div w:id="1261569270">
      <w:bodyDiv w:val="1"/>
      <w:marLeft w:val="0"/>
      <w:marRight w:val="0"/>
      <w:marTop w:val="0"/>
      <w:marBottom w:val="0"/>
      <w:divBdr>
        <w:top w:val="none" w:sz="0" w:space="0" w:color="auto"/>
        <w:left w:val="none" w:sz="0" w:space="0" w:color="auto"/>
        <w:bottom w:val="none" w:sz="0" w:space="0" w:color="auto"/>
        <w:right w:val="none" w:sz="0" w:space="0" w:color="auto"/>
      </w:divBdr>
    </w:div>
    <w:div w:id="1450203167">
      <w:bodyDiv w:val="1"/>
      <w:marLeft w:val="0"/>
      <w:marRight w:val="0"/>
      <w:marTop w:val="0"/>
      <w:marBottom w:val="0"/>
      <w:divBdr>
        <w:top w:val="none" w:sz="0" w:space="0" w:color="auto"/>
        <w:left w:val="none" w:sz="0" w:space="0" w:color="auto"/>
        <w:bottom w:val="none" w:sz="0" w:space="0" w:color="auto"/>
        <w:right w:val="none" w:sz="0" w:space="0" w:color="auto"/>
      </w:divBdr>
      <w:divsChild>
        <w:div w:id="739598">
          <w:marLeft w:val="0"/>
          <w:marRight w:val="0"/>
          <w:marTop w:val="0"/>
          <w:marBottom w:val="150"/>
          <w:divBdr>
            <w:top w:val="none" w:sz="0" w:space="0" w:color="auto"/>
            <w:left w:val="none" w:sz="0" w:space="0" w:color="auto"/>
            <w:bottom w:val="none" w:sz="0" w:space="0" w:color="auto"/>
            <w:right w:val="none" w:sz="0" w:space="0" w:color="auto"/>
          </w:divBdr>
        </w:div>
        <w:div w:id="171461138">
          <w:marLeft w:val="0"/>
          <w:marRight w:val="0"/>
          <w:marTop w:val="0"/>
          <w:marBottom w:val="150"/>
          <w:divBdr>
            <w:top w:val="none" w:sz="0" w:space="0" w:color="auto"/>
            <w:left w:val="none" w:sz="0" w:space="0" w:color="auto"/>
            <w:bottom w:val="none" w:sz="0" w:space="0" w:color="auto"/>
            <w:right w:val="none" w:sz="0" w:space="0" w:color="auto"/>
          </w:divBdr>
        </w:div>
        <w:div w:id="652223556">
          <w:marLeft w:val="0"/>
          <w:marRight w:val="0"/>
          <w:marTop w:val="0"/>
          <w:marBottom w:val="150"/>
          <w:divBdr>
            <w:top w:val="none" w:sz="0" w:space="0" w:color="auto"/>
            <w:left w:val="none" w:sz="0" w:space="0" w:color="auto"/>
            <w:bottom w:val="none" w:sz="0" w:space="0" w:color="auto"/>
            <w:right w:val="none" w:sz="0" w:space="0" w:color="auto"/>
          </w:divBdr>
        </w:div>
        <w:div w:id="914120459">
          <w:marLeft w:val="0"/>
          <w:marRight w:val="0"/>
          <w:marTop w:val="0"/>
          <w:marBottom w:val="150"/>
          <w:divBdr>
            <w:top w:val="none" w:sz="0" w:space="0" w:color="auto"/>
            <w:left w:val="none" w:sz="0" w:space="0" w:color="auto"/>
            <w:bottom w:val="none" w:sz="0" w:space="0" w:color="auto"/>
            <w:right w:val="none" w:sz="0" w:space="0" w:color="auto"/>
          </w:divBdr>
        </w:div>
        <w:div w:id="1237087810">
          <w:marLeft w:val="0"/>
          <w:marRight w:val="0"/>
          <w:marTop w:val="0"/>
          <w:marBottom w:val="150"/>
          <w:divBdr>
            <w:top w:val="none" w:sz="0" w:space="0" w:color="auto"/>
            <w:left w:val="none" w:sz="0" w:space="0" w:color="auto"/>
            <w:bottom w:val="none" w:sz="0" w:space="0" w:color="auto"/>
            <w:right w:val="none" w:sz="0" w:space="0" w:color="auto"/>
          </w:divBdr>
        </w:div>
      </w:divsChild>
    </w:div>
    <w:div w:id="1508670093">
      <w:bodyDiv w:val="1"/>
      <w:marLeft w:val="0"/>
      <w:marRight w:val="0"/>
      <w:marTop w:val="0"/>
      <w:marBottom w:val="0"/>
      <w:divBdr>
        <w:top w:val="none" w:sz="0" w:space="0" w:color="auto"/>
        <w:left w:val="none" w:sz="0" w:space="0" w:color="auto"/>
        <w:bottom w:val="none" w:sz="0" w:space="0" w:color="auto"/>
        <w:right w:val="none" w:sz="0" w:space="0" w:color="auto"/>
      </w:divBdr>
    </w:div>
    <w:div w:id="1592740682">
      <w:bodyDiv w:val="1"/>
      <w:marLeft w:val="0"/>
      <w:marRight w:val="0"/>
      <w:marTop w:val="0"/>
      <w:marBottom w:val="0"/>
      <w:divBdr>
        <w:top w:val="none" w:sz="0" w:space="0" w:color="auto"/>
        <w:left w:val="none" w:sz="0" w:space="0" w:color="auto"/>
        <w:bottom w:val="none" w:sz="0" w:space="0" w:color="auto"/>
        <w:right w:val="none" w:sz="0" w:space="0" w:color="auto"/>
      </w:divBdr>
      <w:divsChild>
        <w:div w:id="152991351">
          <w:marLeft w:val="0"/>
          <w:marRight w:val="0"/>
          <w:marTop w:val="0"/>
          <w:marBottom w:val="0"/>
          <w:divBdr>
            <w:top w:val="none" w:sz="0" w:space="0" w:color="auto"/>
            <w:left w:val="none" w:sz="0" w:space="0" w:color="auto"/>
            <w:bottom w:val="none" w:sz="0" w:space="0" w:color="auto"/>
            <w:right w:val="none" w:sz="0" w:space="0" w:color="auto"/>
          </w:divBdr>
        </w:div>
        <w:div w:id="986009586">
          <w:marLeft w:val="0"/>
          <w:marRight w:val="0"/>
          <w:marTop w:val="0"/>
          <w:marBottom w:val="0"/>
          <w:divBdr>
            <w:top w:val="none" w:sz="0" w:space="0" w:color="auto"/>
            <w:left w:val="none" w:sz="0" w:space="0" w:color="auto"/>
            <w:bottom w:val="none" w:sz="0" w:space="0" w:color="auto"/>
            <w:right w:val="none" w:sz="0" w:space="0" w:color="auto"/>
          </w:divBdr>
        </w:div>
      </w:divsChild>
    </w:div>
    <w:div w:id="1651328760">
      <w:bodyDiv w:val="1"/>
      <w:marLeft w:val="0"/>
      <w:marRight w:val="0"/>
      <w:marTop w:val="0"/>
      <w:marBottom w:val="0"/>
      <w:divBdr>
        <w:top w:val="none" w:sz="0" w:space="0" w:color="auto"/>
        <w:left w:val="none" w:sz="0" w:space="0" w:color="auto"/>
        <w:bottom w:val="none" w:sz="0" w:space="0" w:color="auto"/>
        <w:right w:val="none" w:sz="0" w:space="0" w:color="auto"/>
      </w:divBdr>
      <w:divsChild>
        <w:div w:id="1532263458">
          <w:marLeft w:val="0"/>
          <w:marRight w:val="0"/>
          <w:marTop w:val="0"/>
          <w:marBottom w:val="150"/>
          <w:divBdr>
            <w:top w:val="none" w:sz="0" w:space="0" w:color="auto"/>
            <w:left w:val="none" w:sz="0" w:space="0" w:color="auto"/>
            <w:bottom w:val="none" w:sz="0" w:space="0" w:color="auto"/>
            <w:right w:val="none" w:sz="0" w:space="0" w:color="auto"/>
          </w:divBdr>
        </w:div>
        <w:div w:id="1592397851">
          <w:marLeft w:val="0"/>
          <w:marRight w:val="0"/>
          <w:marTop w:val="0"/>
          <w:marBottom w:val="150"/>
          <w:divBdr>
            <w:top w:val="none" w:sz="0" w:space="0" w:color="auto"/>
            <w:left w:val="none" w:sz="0" w:space="0" w:color="auto"/>
            <w:bottom w:val="none" w:sz="0" w:space="0" w:color="auto"/>
            <w:right w:val="none" w:sz="0" w:space="0" w:color="auto"/>
          </w:divBdr>
        </w:div>
      </w:divsChild>
    </w:div>
    <w:div w:id="1958246825">
      <w:bodyDiv w:val="1"/>
      <w:marLeft w:val="0"/>
      <w:marRight w:val="0"/>
      <w:marTop w:val="0"/>
      <w:marBottom w:val="0"/>
      <w:divBdr>
        <w:top w:val="none" w:sz="0" w:space="0" w:color="auto"/>
        <w:left w:val="none" w:sz="0" w:space="0" w:color="auto"/>
        <w:bottom w:val="none" w:sz="0" w:space="0" w:color="auto"/>
        <w:right w:val="none" w:sz="0" w:space="0" w:color="auto"/>
      </w:divBdr>
      <w:divsChild>
        <w:div w:id="23142921">
          <w:marLeft w:val="0"/>
          <w:marRight w:val="0"/>
          <w:marTop w:val="0"/>
          <w:marBottom w:val="150"/>
          <w:divBdr>
            <w:top w:val="none" w:sz="0" w:space="0" w:color="auto"/>
            <w:left w:val="none" w:sz="0" w:space="0" w:color="auto"/>
            <w:bottom w:val="none" w:sz="0" w:space="0" w:color="auto"/>
            <w:right w:val="none" w:sz="0" w:space="0" w:color="auto"/>
          </w:divBdr>
        </w:div>
        <w:div w:id="32578501">
          <w:marLeft w:val="0"/>
          <w:marRight w:val="0"/>
          <w:marTop w:val="0"/>
          <w:marBottom w:val="150"/>
          <w:divBdr>
            <w:top w:val="none" w:sz="0" w:space="0" w:color="auto"/>
            <w:left w:val="none" w:sz="0" w:space="0" w:color="auto"/>
            <w:bottom w:val="none" w:sz="0" w:space="0" w:color="auto"/>
            <w:right w:val="none" w:sz="0" w:space="0" w:color="auto"/>
          </w:divBdr>
        </w:div>
        <w:div w:id="526790789">
          <w:marLeft w:val="0"/>
          <w:marRight w:val="0"/>
          <w:marTop w:val="0"/>
          <w:marBottom w:val="150"/>
          <w:divBdr>
            <w:top w:val="none" w:sz="0" w:space="0" w:color="auto"/>
            <w:left w:val="none" w:sz="0" w:space="0" w:color="auto"/>
            <w:bottom w:val="none" w:sz="0" w:space="0" w:color="auto"/>
            <w:right w:val="none" w:sz="0" w:space="0" w:color="auto"/>
          </w:divBdr>
        </w:div>
        <w:div w:id="652833577">
          <w:marLeft w:val="0"/>
          <w:marRight w:val="0"/>
          <w:marTop w:val="0"/>
          <w:marBottom w:val="150"/>
          <w:divBdr>
            <w:top w:val="none" w:sz="0" w:space="0" w:color="auto"/>
            <w:left w:val="none" w:sz="0" w:space="0" w:color="auto"/>
            <w:bottom w:val="none" w:sz="0" w:space="0" w:color="auto"/>
            <w:right w:val="none" w:sz="0" w:space="0" w:color="auto"/>
          </w:divBdr>
        </w:div>
        <w:div w:id="131275960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qb.u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BFF50-A5D1-4F34-BFCA-7F2B9519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4626</Words>
  <Characters>26371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30936</CharactersWithSpaces>
  <SharedDoc>false</SharedDoc>
  <HLinks>
    <vt:vector size="6" baseType="variant">
      <vt:variant>
        <vt:i4>6291573</vt:i4>
      </vt:variant>
      <vt:variant>
        <vt:i4>0</vt:i4>
      </vt:variant>
      <vt:variant>
        <vt:i4>0</vt:i4>
      </vt:variant>
      <vt:variant>
        <vt:i4>5</vt:i4>
      </vt:variant>
      <vt:variant>
        <vt:lpwstr>http://www.sqb.uz/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Umida Kasimova</dc:creator>
  <cp:keywords/>
  <cp:lastModifiedBy>Rustam N. Maxmudov</cp:lastModifiedBy>
  <cp:revision>3</cp:revision>
  <cp:lastPrinted>2024-01-15T04:44:00Z</cp:lastPrinted>
  <dcterms:created xsi:type="dcterms:W3CDTF">2025-10-20T05:40:00Z</dcterms:created>
  <dcterms:modified xsi:type="dcterms:W3CDTF">2025-10-20T05:43:00Z</dcterms:modified>
</cp:coreProperties>
</file>